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BCCC" w14:textId="77777777" w:rsidR="00CA4D1C" w:rsidRPr="00283AD1" w:rsidRDefault="00BC3112" w:rsidP="00F83AC0">
      <w:pPr>
        <w:jc w:val="both"/>
        <w:rPr>
          <w:rFonts w:ascii="Arial" w:hAnsi="Arial" w:cs="Arial"/>
          <w:b/>
          <w:sz w:val="22"/>
          <w:szCs w:val="22"/>
        </w:rPr>
      </w:pPr>
      <w:r w:rsidRPr="00283AD1">
        <w:rPr>
          <w:rFonts w:ascii="Arial" w:hAnsi="Arial" w:cs="Arial"/>
          <w:b/>
          <w:noProof/>
          <w:sz w:val="22"/>
          <w:szCs w:val="22"/>
          <w:lang w:eastAsia="en-GB"/>
        </w:rPr>
        <w:drawing>
          <wp:inline distT="0" distB="0" distL="0" distR="0" wp14:anchorId="2C84BE15" wp14:editId="2C84BE16">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2C84BCCE" w14:textId="77777777" w:rsidR="00CA4D1C" w:rsidRPr="00283AD1" w:rsidRDefault="00083B74" w:rsidP="0097736D">
      <w:pPr>
        <w:jc w:val="center"/>
        <w:rPr>
          <w:rFonts w:ascii="Arial" w:hAnsi="Arial" w:cs="Arial"/>
          <w:b/>
          <w:sz w:val="22"/>
          <w:szCs w:val="22"/>
        </w:rPr>
      </w:pPr>
      <w:r w:rsidRPr="00283AD1">
        <w:rPr>
          <w:rFonts w:ascii="Arial" w:hAnsi="Arial" w:cs="Arial"/>
          <w:b/>
          <w:sz w:val="22"/>
          <w:szCs w:val="22"/>
        </w:rPr>
        <w:t>Job Description</w:t>
      </w:r>
    </w:p>
    <w:p w14:paraId="2C84BCCF" w14:textId="77777777" w:rsidR="00CA4D1C" w:rsidRPr="00283AD1" w:rsidRDefault="00CA4D1C" w:rsidP="00F83AC0">
      <w:pPr>
        <w:jc w:val="both"/>
        <w:rPr>
          <w:rFonts w:ascii="Arial" w:hAnsi="Arial" w:cs="Arial"/>
          <w:b/>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7114"/>
      </w:tblGrid>
      <w:tr w:rsidR="00CA4D1C" w:rsidRPr="00283AD1" w14:paraId="2C84BCD2" w14:textId="77777777" w:rsidTr="00A609BE">
        <w:tc>
          <w:tcPr>
            <w:tcW w:w="2943" w:type="dxa"/>
            <w:shd w:val="clear" w:color="auto" w:fill="B8CCE4" w:themeFill="accent1" w:themeFillTint="66"/>
          </w:tcPr>
          <w:p w14:paraId="2C84BCD0"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Job title:</w:t>
            </w:r>
          </w:p>
        </w:tc>
        <w:tc>
          <w:tcPr>
            <w:tcW w:w="7114" w:type="dxa"/>
          </w:tcPr>
          <w:p w14:paraId="2C84BCD1" w14:textId="5F68C3B3" w:rsidR="00CA4D1C" w:rsidRPr="008B6B4F" w:rsidRDefault="001B4387" w:rsidP="00F7388F">
            <w:pPr>
              <w:jc w:val="both"/>
              <w:rPr>
                <w:rFonts w:ascii="Arial" w:hAnsi="Arial" w:cs="Arial"/>
                <w:b/>
                <w:bCs/>
                <w:sz w:val="22"/>
                <w:szCs w:val="22"/>
              </w:rPr>
            </w:pPr>
            <w:r>
              <w:rPr>
                <w:rStyle w:val="normaltextrun"/>
                <w:rFonts w:ascii="Arial" w:hAnsi="Arial" w:cs="Arial"/>
                <w:b/>
                <w:bCs/>
                <w:color w:val="000000"/>
                <w:sz w:val="22"/>
                <w:szCs w:val="22"/>
                <w:shd w:val="clear" w:color="auto" w:fill="FFFFFF"/>
              </w:rPr>
              <w:t>Research Software Engineer (RSE)</w:t>
            </w:r>
            <w:r>
              <w:rPr>
                <w:rStyle w:val="eop"/>
                <w:rFonts w:ascii="Arial" w:hAnsi="Arial" w:cs="Arial"/>
                <w:color w:val="000000"/>
                <w:sz w:val="22"/>
                <w:szCs w:val="22"/>
                <w:shd w:val="clear" w:color="auto" w:fill="FFFFFF"/>
              </w:rPr>
              <w:t> </w:t>
            </w:r>
          </w:p>
        </w:tc>
      </w:tr>
      <w:tr w:rsidR="00CA4D1C" w:rsidRPr="00283AD1" w14:paraId="2C84BCD5" w14:textId="77777777" w:rsidTr="00A609BE">
        <w:tc>
          <w:tcPr>
            <w:tcW w:w="2943" w:type="dxa"/>
            <w:shd w:val="clear" w:color="auto" w:fill="B8CCE4" w:themeFill="accent1" w:themeFillTint="66"/>
          </w:tcPr>
          <w:p w14:paraId="2C84BCD3"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Department/School:</w:t>
            </w:r>
          </w:p>
        </w:tc>
        <w:tc>
          <w:tcPr>
            <w:tcW w:w="7114" w:type="dxa"/>
          </w:tcPr>
          <w:p w14:paraId="2C84BCD4" w14:textId="1248EA62" w:rsidR="00CA4D1C" w:rsidRPr="00F129FF" w:rsidRDefault="007B3D01" w:rsidP="00121B5E">
            <w:pPr>
              <w:jc w:val="both"/>
              <w:rPr>
                <w:rFonts w:ascii="Arial" w:hAnsi="Arial" w:cs="Arial"/>
                <w:b/>
                <w:bCs/>
                <w:sz w:val="22"/>
                <w:szCs w:val="22"/>
              </w:rPr>
            </w:pPr>
            <w:r>
              <w:rPr>
                <w:rFonts w:ascii="Arial" w:hAnsi="Arial" w:cs="Arial"/>
                <w:b/>
                <w:bCs/>
                <w:color w:val="000000" w:themeColor="text1"/>
                <w:sz w:val="22"/>
                <w:szCs w:val="22"/>
              </w:rPr>
              <w:t>Core Research Facilities</w:t>
            </w:r>
          </w:p>
        </w:tc>
      </w:tr>
      <w:tr w:rsidR="004420C9" w:rsidRPr="00283AD1" w14:paraId="0BBBCAD0" w14:textId="77777777" w:rsidTr="00A609BE">
        <w:tc>
          <w:tcPr>
            <w:tcW w:w="2943" w:type="dxa"/>
            <w:shd w:val="clear" w:color="auto" w:fill="B8CCE4" w:themeFill="accent1" w:themeFillTint="66"/>
          </w:tcPr>
          <w:p w14:paraId="48F0EE6F" w14:textId="1D1E8623" w:rsidR="004420C9" w:rsidRPr="00283AD1" w:rsidRDefault="004420C9" w:rsidP="004420C9">
            <w:pPr>
              <w:rPr>
                <w:rFonts w:ascii="Arial" w:hAnsi="Arial" w:cs="Arial"/>
                <w:b/>
                <w:sz w:val="22"/>
                <w:szCs w:val="22"/>
              </w:rPr>
            </w:pPr>
            <w:r>
              <w:rPr>
                <w:rFonts w:ascii="Arial" w:hAnsi="Arial" w:cs="Arial"/>
                <w:b/>
                <w:sz w:val="22"/>
                <w:szCs w:val="22"/>
              </w:rPr>
              <w:t>Responsible to:</w:t>
            </w:r>
          </w:p>
        </w:tc>
        <w:tc>
          <w:tcPr>
            <w:tcW w:w="7114" w:type="dxa"/>
          </w:tcPr>
          <w:p w14:paraId="5DF7EFEA" w14:textId="7C88C2F9" w:rsidR="004420C9" w:rsidRPr="00F129FF" w:rsidRDefault="002E064F" w:rsidP="2E147912">
            <w:pPr>
              <w:spacing w:line="259" w:lineRule="auto"/>
              <w:jc w:val="both"/>
            </w:pPr>
            <w:r>
              <w:rPr>
                <w:rStyle w:val="normaltextrun"/>
                <w:rFonts w:ascii="Arial" w:hAnsi="Arial" w:cs="Arial"/>
                <w:b/>
                <w:bCs/>
                <w:color w:val="000000" w:themeColor="text1"/>
                <w:sz w:val="22"/>
                <w:szCs w:val="22"/>
              </w:rPr>
              <w:t>RSE Facility Lead, or Head of Core Research Facility Operations, as appropriate</w:t>
            </w:r>
          </w:p>
        </w:tc>
      </w:tr>
      <w:tr w:rsidR="004420C9" w:rsidRPr="00283AD1" w14:paraId="2C84BCD8" w14:textId="77777777" w:rsidTr="00A609BE">
        <w:tc>
          <w:tcPr>
            <w:tcW w:w="2943" w:type="dxa"/>
            <w:shd w:val="clear" w:color="auto" w:fill="B8CCE4" w:themeFill="accent1" w:themeFillTint="66"/>
          </w:tcPr>
          <w:p w14:paraId="2C84BCD6" w14:textId="77777777" w:rsidR="004420C9" w:rsidRPr="00283AD1" w:rsidRDefault="004420C9" w:rsidP="004420C9">
            <w:pPr>
              <w:jc w:val="both"/>
              <w:rPr>
                <w:rFonts w:ascii="Arial" w:hAnsi="Arial" w:cs="Arial"/>
                <w:b/>
                <w:sz w:val="22"/>
                <w:szCs w:val="22"/>
              </w:rPr>
            </w:pPr>
            <w:r w:rsidRPr="00283AD1">
              <w:rPr>
                <w:rFonts w:ascii="Arial" w:hAnsi="Arial" w:cs="Arial"/>
                <w:b/>
                <w:sz w:val="22"/>
                <w:szCs w:val="22"/>
              </w:rPr>
              <w:t>Grade:</w:t>
            </w:r>
          </w:p>
        </w:tc>
        <w:tc>
          <w:tcPr>
            <w:tcW w:w="7114" w:type="dxa"/>
          </w:tcPr>
          <w:p w14:paraId="2C84BCD7" w14:textId="0170DEFE" w:rsidR="004420C9" w:rsidRPr="00283AD1" w:rsidRDefault="004420C9" w:rsidP="004420C9">
            <w:pPr>
              <w:jc w:val="both"/>
              <w:rPr>
                <w:rFonts w:ascii="Arial" w:hAnsi="Arial" w:cs="Arial"/>
                <w:b/>
                <w:bCs/>
                <w:sz w:val="22"/>
                <w:szCs w:val="22"/>
              </w:rPr>
            </w:pPr>
            <w:r w:rsidRPr="2E147912">
              <w:rPr>
                <w:rFonts w:ascii="Arial" w:hAnsi="Arial" w:cs="Arial"/>
                <w:b/>
                <w:bCs/>
                <w:sz w:val="22"/>
                <w:szCs w:val="22"/>
              </w:rPr>
              <w:t>G</w:t>
            </w:r>
            <w:r w:rsidR="6CAEC813" w:rsidRPr="2E147912">
              <w:rPr>
                <w:rFonts w:ascii="Arial" w:hAnsi="Arial" w:cs="Arial"/>
                <w:b/>
                <w:bCs/>
                <w:sz w:val="22"/>
                <w:szCs w:val="22"/>
              </w:rPr>
              <w:t>7</w:t>
            </w:r>
          </w:p>
        </w:tc>
      </w:tr>
      <w:tr w:rsidR="004420C9" w:rsidRPr="00283AD1" w14:paraId="2C84BCDB" w14:textId="77777777" w:rsidTr="00A609BE">
        <w:tc>
          <w:tcPr>
            <w:tcW w:w="2943" w:type="dxa"/>
            <w:shd w:val="clear" w:color="auto" w:fill="B8CCE4" w:themeFill="accent1" w:themeFillTint="66"/>
          </w:tcPr>
          <w:p w14:paraId="2C84BCD9" w14:textId="77777777" w:rsidR="004420C9" w:rsidRPr="00283AD1" w:rsidRDefault="004420C9" w:rsidP="004420C9">
            <w:pPr>
              <w:jc w:val="both"/>
              <w:rPr>
                <w:rFonts w:ascii="Arial" w:hAnsi="Arial" w:cs="Arial"/>
                <w:b/>
                <w:sz w:val="22"/>
                <w:szCs w:val="22"/>
              </w:rPr>
            </w:pPr>
            <w:r w:rsidRPr="00283AD1">
              <w:rPr>
                <w:rFonts w:ascii="Arial" w:hAnsi="Arial" w:cs="Arial"/>
                <w:b/>
                <w:sz w:val="22"/>
                <w:szCs w:val="22"/>
              </w:rPr>
              <w:t>Location:</w:t>
            </w:r>
          </w:p>
        </w:tc>
        <w:tc>
          <w:tcPr>
            <w:tcW w:w="7114" w:type="dxa"/>
          </w:tcPr>
          <w:p w14:paraId="2C84BCDA" w14:textId="5D9F51EB" w:rsidR="004420C9" w:rsidRPr="00283AD1" w:rsidRDefault="004420C9" w:rsidP="2E147912">
            <w:pPr>
              <w:jc w:val="both"/>
              <w:rPr>
                <w:rFonts w:ascii="Arial" w:hAnsi="Arial" w:cs="Arial"/>
                <w:b/>
                <w:bCs/>
                <w:sz w:val="22"/>
                <w:szCs w:val="22"/>
              </w:rPr>
            </w:pPr>
            <w:r w:rsidRPr="1A0279B5">
              <w:rPr>
                <w:rFonts w:ascii="Arial" w:hAnsi="Arial" w:cs="Arial"/>
                <w:b/>
                <w:bCs/>
                <w:sz w:val="22"/>
                <w:szCs w:val="22"/>
              </w:rPr>
              <w:t xml:space="preserve">University of Bath </w:t>
            </w:r>
            <w:r w:rsidR="416CADAF" w:rsidRPr="1A0279B5">
              <w:rPr>
                <w:rFonts w:ascii="Arial" w:hAnsi="Arial" w:cs="Arial"/>
                <w:b/>
                <w:bCs/>
                <w:sz w:val="22"/>
                <w:szCs w:val="22"/>
              </w:rPr>
              <w:t xml:space="preserve">Sites &amp; Hybrid </w:t>
            </w:r>
          </w:p>
        </w:tc>
      </w:tr>
      <w:tr w:rsidR="004420C9" w:rsidRPr="00283AD1" w14:paraId="0476C7EA" w14:textId="77777777" w:rsidTr="00A609BE">
        <w:tc>
          <w:tcPr>
            <w:tcW w:w="2943" w:type="dxa"/>
            <w:shd w:val="clear" w:color="auto" w:fill="B8CCE4" w:themeFill="accent1" w:themeFillTint="66"/>
          </w:tcPr>
          <w:p w14:paraId="29AEB96D" w14:textId="2A0B0F43" w:rsidR="004420C9" w:rsidRPr="00283AD1" w:rsidRDefault="004420C9" w:rsidP="004420C9">
            <w:pPr>
              <w:jc w:val="both"/>
              <w:rPr>
                <w:rFonts w:ascii="Arial" w:hAnsi="Arial" w:cs="Arial"/>
                <w:b/>
                <w:sz w:val="22"/>
                <w:szCs w:val="22"/>
              </w:rPr>
            </w:pPr>
            <w:r>
              <w:rPr>
                <w:rFonts w:ascii="Arial" w:hAnsi="Arial" w:cs="Arial"/>
                <w:b/>
                <w:sz w:val="22"/>
                <w:szCs w:val="22"/>
              </w:rPr>
              <w:t>Position number:</w:t>
            </w:r>
          </w:p>
        </w:tc>
        <w:tc>
          <w:tcPr>
            <w:tcW w:w="7114" w:type="dxa"/>
          </w:tcPr>
          <w:p w14:paraId="2F0C4318" w14:textId="77777777" w:rsidR="004420C9" w:rsidRDefault="004420C9" w:rsidP="004420C9">
            <w:pPr>
              <w:jc w:val="both"/>
              <w:rPr>
                <w:rFonts w:ascii="Arial" w:hAnsi="Arial" w:cs="Arial"/>
                <w:b/>
                <w:sz w:val="22"/>
                <w:szCs w:val="22"/>
              </w:rPr>
            </w:pPr>
          </w:p>
        </w:tc>
      </w:tr>
      <w:tr w:rsidR="004420C9" w:rsidRPr="00283AD1" w14:paraId="2CC42FC2" w14:textId="77777777" w:rsidTr="00A609BE">
        <w:trPr>
          <w:trHeight w:val="65"/>
        </w:trPr>
        <w:tc>
          <w:tcPr>
            <w:tcW w:w="2943" w:type="dxa"/>
            <w:shd w:val="clear" w:color="auto" w:fill="B8CCE4" w:themeFill="accent1" w:themeFillTint="66"/>
          </w:tcPr>
          <w:p w14:paraId="69FD34D9" w14:textId="25AF9649" w:rsidR="004420C9" w:rsidRPr="00283AD1" w:rsidRDefault="004420C9" w:rsidP="004420C9">
            <w:pPr>
              <w:jc w:val="both"/>
              <w:rPr>
                <w:rFonts w:ascii="Arial" w:hAnsi="Arial" w:cs="Arial"/>
                <w:b/>
                <w:sz w:val="22"/>
                <w:szCs w:val="22"/>
              </w:rPr>
            </w:pPr>
            <w:r>
              <w:rPr>
                <w:rFonts w:ascii="Arial" w:hAnsi="Arial" w:cs="Arial"/>
                <w:b/>
                <w:sz w:val="22"/>
                <w:szCs w:val="22"/>
              </w:rPr>
              <w:t>Last reviewed:</w:t>
            </w:r>
          </w:p>
        </w:tc>
        <w:tc>
          <w:tcPr>
            <w:tcW w:w="7114" w:type="dxa"/>
          </w:tcPr>
          <w:p w14:paraId="31E1569A" w14:textId="5A01EACF" w:rsidR="004420C9" w:rsidRDefault="004420C9" w:rsidP="004420C9">
            <w:pPr>
              <w:jc w:val="both"/>
              <w:rPr>
                <w:rFonts w:ascii="Arial" w:hAnsi="Arial" w:cs="Arial"/>
                <w:b/>
                <w:sz w:val="22"/>
                <w:szCs w:val="22"/>
              </w:rPr>
            </w:pPr>
          </w:p>
        </w:tc>
      </w:tr>
    </w:tbl>
    <w:p w14:paraId="2C84BCDC" w14:textId="77777777" w:rsidR="00CA4D1C"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0057"/>
      </w:tblGrid>
      <w:tr w:rsidR="00296AAF" w:rsidRPr="00296AAF" w14:paraId="2A0875E3" w14:textId="77777777" w:rsidTr="00A609BE">
        <w:trPr>
          <w:trHeight w:val="300"/>
        </w:trPr>
        <w:tc>
          <w:tcPr>
            <w:tcW w:w="10057"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05" w:type="dxa"/>
              <w:right w:w="105" w:type="dxa"/>
            </w:tcMar>
          </w:tcPr>
          <w:p w14:paraId="5A953B15" w14:textId="77777777" w:rsidR="00296AAF" w:rsidRPr="00296AAF" w:rsidRDefault="00296AAF">
            <w:pPr>
              <w:rPr>
                <w:rFonts w:ascii="Arial" w:eastAsia="Arial" w:hAnsi="Arial" w:cs="Arial"/>
                <w:color w:val="000000" w:themeColor="text1"/>
                <w:sz w:val="22"/>
                <w:szCs w:val="22"/>
              </w:rPr>
            </w:pPr>
            <w:bookmarkStart w:id="0" w:name="_Hlk141026845"/>
            <w:r w:rsidRPr="00296AAF">
              <w:rPr>
                <w:rFonts w:ascii="Arial" w:eastAsia="Arial" w:hAnsi="Arial" w:cs="Arial"/>
                <w:b/>
                <w:bCs/>
                <w:color w:val="000000" w:themeColor="text1"/>
                <w:sz w:val="22"/>
                <w:szCs w:val="22"/>
              </w:rPr>
              <w:t>Background Information</w:t>
            </w:r>
          </w:p>
        </w:tc>
      </w:tr>
      <w:tr w:rsidR="00296AAF" w:rsidRPr="00296AAF" w14:paraId="056919B6" w14:textId="77777777" w:rsidTr="5958F70F">
        <w:trPr>
          <w:trHeight w:val="300"/>
        </w:trPr>
        <w:tc>
          <w:tcPr>
            <w:tcW w:w="10057" w:type="dxa"/>
            <w:tcBorders>
              <w:top w:val="single" w:sz="6" w:space="0" w:color="auto"/>
              <w:left w:val="single" w:sz="6" w:space="0" w:color="auto"/>
              <w:bottom w:val="single" w:sz="6" w:space="0" w:color="auto"/>
              <w:right w:val="single" w:sz="6" w:space="0" w:color="auto"/>
            </w:tcBorders>
            <w:tcMar>
              <w:left w:w="105" w:type="dxa"/>
              <w:right w:w="105" w:type="dxa"/>
            </w:tcMar>
          </w:tcPr>
          <w:p w14:paraId="666A3F07" w14:textId="41FE7410" w:rsidR="2AD5C530" w:rsidRDefault="2AD5C530" w:rsidP="5958F70F">
            <w:pPr>
              <w:rPr>
                <w:rFonts w:ascii="Arial" w:eastAsia="Arial" w:hAnsi="Arial" w:cs="Arial"/>
                <w:sz w:val="22"/>
                <w:szCs w:val="22"/>
              </w:rPr>
            </w:pPr>
            <w:r w:rsidRPr="5958F70F">
              <w:rPr>
                <w:rFonts w:ascii="Arial" w:eastAsia="Arial" w:hAnsi="Arial" w:cs="Arial"/>
                <w:sz w:val="22"/>
                <w:szCs w:val="22"/>
              </w:rPr>
              <w:t xml:space="preserve">The Research </w:t>
            </w:r>
            <w:r w:rsidR="00E727D9">
              <w:rPr>
                <w:rFonts w:ascii="Arial" w:eastAsia="Arial" w:hAnsi="Arial" w:cs="Arial"/>
                <w:sz w:val="22"/>
                <w:szCs w:val="22"/>
              </w:rPr>
              <w:t>Software Engineering</w:t>
            </w:r>
            <w:r w:rsidR="00E727D9" w:rsidRPr="5958F70F">
              <w:rPr>
                <w:rFonts w:ascii="Arial" w:eastAsia="Arial" w:hAnsi="Arial" w:cs="Arial"/>
                <w:sz w:val="22"/>
                <w:szCs w:val="22"/>
              </w:rPr>
              <w:t xml:space="preserve"> </w:t>
            </w:r>
            <w:r w:rsidRPr="5958F70F">
              <w:rPr>
                <w:rFonts w:ascii="Arial" w:eastAsia="Arial" w:hAnsi="Arial" w:cs="Arial"/>
                <w:sz w:val="22"/>
                <w:szCs w:val="22"/>
              </w:rPr>
              <w:t xml:space="preserve">team is a key part of the university's efforts to utilise computational methods for knowledge advancement. We work closely with </w:t>
            </w:r>
            <w:r w:rsidR="00892F10">
              <w:rPr>
                <w:rFonts w:ascii="Arial" w:eastAsia="Arial" w:hAnsi="Arial" w:cs="Arial"/>
                <w:sz w:val="22"/>
                <w:szCs w:val="22"/>
              </w:rPr>
              <w:t>academic researchers</w:t>
            </w:r>
            <w:r w:rsidRPr="5958F70F">
              <w:rPr>
                <w:rFonts w:ascii="Arial" w:eastAsia="Arial" w:hAnsi="Arial" w:cs="Arial"/>
                <w:sz w:val="22"/>
                <w:szCs w:val="22"/>
              </w:rPr>
              <w:t xml:space="preserve"> and students across disciplines, </w:t>
            </w:r>
            <w:r w:rsidR="00357D3A">
              <w:rPr>
                <w:rFonts w:ascii="Arial" w:eastAsia="Arial" w:hAnsi="Arial" w:cs="Arial"/>
                <w:sz w:val="22"/>
                <w:szCs w:val="22"/>
              </w:rPr>
              <w:t xml:space="preserve">to </w:t>
            </w:r>
            <w:r w:rsidR="00567DB0">
              <w:rPr>
                <w:rFonts w:ascii="Arial" w:eastAsia="Arial" w:hAnsi="Arial" w:cs="Arial"/>
                <w:sz w:val="22"/>
                <w:szCs w:val="22"/>
              </w:rPr>
              <w:t xml:space="preserve">create, </w:t>
            </w:r>
            <w:r w:rsidR="00804238">
              <w:rPr>
                <w:rFonts w:ascii="Arial" w:eastAsia="Arial" w:hAnsi="Arial" w:cs="Arial"/>
                <w:sz w:val="22"/>
                <w:szCs w:val="22"/>
              </w:rPr>
              <w:t xml:space="preserve">improve and </w:t>
            </w:r>
            <w:r w:rsidR="00567DB0">
              <w:rPr>
                <w:rFonts w:ascii="Arial" w:eastAsia="Arial" w:hAnsi="Arial" w:cs="Arial"/>
                <w:sz w:val="22"/>
                <w:szCs w:val="22"/>
              </w:rPr>
              <w:t>maintain</w:t>
            </w:r>
            <w:r w:rsidR="00804238">
              <w:rPr>
                <w:rFonts w:ascii="Arial" w:eastAsia="Arial" w:hAnsi="Arial" w:cs="Arial"/>
                <w:sz w:val="22"/>
                <w:szCs w:val="22"/>
              </w:rPr>
              <w:t xml:space="preserve"> software, </w:t>
            </w:r>
            <w:r w:rsidRPr="5958F70F">
              <w:rPr>
                <w:rFonts w:ascii="Arial" w:eastAsia="Arial" w:hAnsi="Arial" w:cs="Arial"/>
                <w:sz w:val="22"/>
                <w:szCs w:val="22"/>
              </w:rPr>
              <w:t>tailoring solutions to their specific requirements</w:t>
            </w:r>
            <w:r w:rsidR="0062628E">
              <w:rPr>
                <w:rFonts w:ascii="Arial" w:eastAsia="Arial" w:hAnsi="Arial" w:cs="Arial"/>
                <w:sz w:val="22"/>
                <w:szCs w:val="22"/>
              </w:rPr>
              <w:t xml:space="preserve">, </w:t>
            </w:r>
            <w:r w:rsidR="0062628E" w:rsidRPr="0062628E">
              <w:rPr>
                <w:rFonts w:ascii="Arial" w:eastAsia="Arial" w:hAnsi="Arial" w:cs="Arial"/>
                <w:sz w:val="22"/>
                <w:szCs w:val="22"/>
              </w:rPr>
              <w:t>and provide consultation and training on best practices in research software development and reproducible research</w:t>
            </w:r>
            <w:r w:rsidR="0062628E">
              <w:rPr>
                <w:rFonts w:ascii="Arial" w:eastAsia="Arial" w:hAnsi="Arial" w:cs="Arial"/>
                <w:sz w:val="22"/>
                <w:szCs w:val="22"/>
              </w:rPr>
              <w:t>.</w:t>
            </w:r>
          </w:p>
          <w:p w14:paraId="4C7963BE" w14:textId="7EF55651" w:rsidR="2E147912" w:rsidRDefault="2E147912" w:rsidP="5958F70F">
            <w:pPr>
              <w:rPr>
                <w:rFonts w:ascii="Arial" w:eastAsia="Arial" w:hAnsi="Arial" w:cs="Arial"/>
                <w:sz w:val="22"/>
                <w:szCs w:val="22"/>
              </w:rPr>
            </w:pPr>
          </w:p>
          <w:p w14:paraId="3272C534" w14:textId="38F1863E" w:rsidR="2AD5C530" w:rsidRDefault="2AD5C530" w:rsidP="5958F70F">
            <w:pPr>
              <w:rPr>
                <w:rFonts w:ascii="Arial" w:eastAsia="Arial" w:hAnsi="Arial" w:cs="Arial"/>
                <w:sz w:val="22"/>
                <w:szCs w:val="22"/>
              </w:rPr>
            </w:pPr>
            <w:r w:rsidRPr="5958F70F">
              <w:rPr>
                <w:rFonts w:ascii="Arial" w:eastAsia="Arial" w:hAnsi="Arial" w:cs="Arial"/>
                <w:sz w:val="22"/>
                <w:szCs w:val="22"/>
              </w:rPr>
              <w:t xml:space="preserve">We develop robust solutions that elevate research capabilities. Our goal is to streamline technology processes, allowing researchers to concentrate on their core </w:t>
            </w:r>
            <w:r w:rsidR="00892F10">
              <w:rPr>
                <w:rFonts w:ascii="Arial" w:eastAsia="Arial" w:hAnsi="Arial" w:cs="Arial"/>
                <w:sz w:val="22"/>
                <w:szCs w:val="22"/>
              </w:rPr>
              <w:t>e</w:t>
            </w:r>
            <w:r w:rsidRPr="5958F70F">
              <w:rPr>
                <w:rFonts w:ascii="Arial" w:eastAsia="Arial" w:hAnsi="Arial" w:cs="Arial"/>
                <w:sz w:val="22"/>
                <w:szCs w:val="22"/>
              </w:rPr>
              <w:t>nquiries</w:t>
            </w:r>
            <w:r w:rsidR="003C0C35">
              <w:rPr>
                <w:rFonts w:ascii="Arial" w:eastAsia="Arial" w:hAnsi="Arial" w:cs="Arial"/>
                <w:sz w:val="22"/>
                <w:szCs w:val="22"/>
              </w:rPr>
              <w:t xml:space="preserve">, and to upskill researchers </w:t>
            </w:r>
            <w:r w:rsidR="007419DA">
              <w:rPr>
                <w:rFonts w:ascii="Arial" w:eastAsia="Arial" w:hAnsi="Arial" w:cs="Arial"/>
                <w:sz w:val="22"/>
                <w:szCs w:val="22"/>
              </w:rPr>
              <w:t xml:space="preserve">to </w:t>
            </w:r>
            <w:r w:rsidR="006A573A">
              <w:rPr>
                <w:rFonts w:ascii="Arial" w:eastAsia="Arial" w:hAnsi="Arial" w:cs="Arial"/>
                <w:sz w:val="22"/>
                <w:szCs w:val="22"/>
              </w:rPr>
              <w:t xml:space="preserve">enable the </w:t>
            </w:r>
            <w:r w:rsidR="00334864">
              <w:rPr>
                <w:rFonts w:ascii="Arial" w:eastAsia="Arial" w:hAnsi="Arial" w:cs="Arial"/>
                <w:sz w:val="22"/>
                <w:szCs w:val="22"/>
              </w:rPr>
              <w:t xml:space="preserve">development of </w:t>
            </w:r>
            <w:r w:rsidR="00AD54ED">
              <w:rPr>
                <w:rFonts w:ascii="Arial" w:eastAsia="Arial" w:hAnsi="Arial" w:cs="Arial"/>
                <w:sz w:val="22"/>
                <w:szCs w:val="22"/>
              </w:rPr>
              <w:t>sustainable</w:t>
            </w:r>
            <w:r w:rsidR="00334864">
              <w:rPr>
                <w:rFonts w:ascii="Arial" w:eastAsia="Arial" w:hAnsi="Arial" w:cs="Arial"/>
                <w:sz w:val="22"/>
                <w:szCs w:val="22"/>
              </w:rPr>
              <w:t xml:space="preserve"> research methodologies</w:t>
            </w:r>
            <w:del w:id="1" w:author="Georgie Wellock" w:date="2025-03-25T10:54:00Z">
              <w:r w:rsidR="01E259E2" w:rsidRPr="5958F70F" w:rsidDel="003C0C35">
                <w:rPr>
                  <w:rFonts w:ascii="Arial" w:eastAsia="Arial" w:hAnsi="Arial" w:cs="Arial"/>
                  <w:sz w:val="22"/>
                  <w:szCs w:val="22"/>
                </w:rPr>
                <w:delText>.</w:delText>
              </w:r>
            </w:del>
          </w:p>
          <w:p w14:paraId="30DC1046" w14:textId="77777777" w:rsidR="00296AAF" w:rsidRPr="00296AAF" w:rsidRDefault="00296AAF">
            <w:pPr>
              <w:rPr>
                <w:rFonts w:ascii="Arial" w:eastAsia="Arial" w:hAnsi="Arial" w:cs="Arial"/>
                <w:color w:val="000000" w:themeColor="text1"/>
                <w:sz w:val="22"/>
                <w:szCs w:val="22"/>
              </w:rPr>
            </w:pPr>
          </w:p>
        </w:tc>
      </w:tr>
      <w:bookmarkEnd w:id="0"/>
    </w:tbl>
    <w:p w14:paraId="13518412" w14:textId="77777777" w:rsidR="00296AAF" w:rsidRDefault="00296AAF"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DE" w14:textId="77777777" w:rsidTr="00A609BE">
        <w:tc>
          <w:tcPr>
            <w:tcW w:w="10057" w:type="dxa"/>
            <w:shd w:val="clear" w:color="auto" w:fill="B8CCE4" w:themeFill="accent1" w:themeFillTint="66"/>
          </w:tcPr>
          <w:p w14:paraId="2C84BCDD"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Job purpose</w:t>
            </w:r>
          </w:p>
        </w:tc>
      </w:tr>
      <w:tr w:rsidR="00CA4D1C" w:rsidRPr="00283AD1" w14:paraId="2C84BCE3" w14:textId="77777777" w:rsidTr="2E147912">
        <w:tc>
          <w:tcPr>
            <w:tcW w:w="10057" w:type="dxa"/>
          </w:tcPr>
          <w:p w14:paraId="021F28AD" w14:textId="77777777" w:rsidR="00DD2F85" w:rsidRDefault="003C1BB8" w:rsidP="003C1BB8">
            <w:pPr>
              <w:pStyle w:val="paragraph"/>
              <w:spacing w:before="0" w:beforeAutospacing="0" w:after="0" w:afterAutospacing="0"/>
              <w:textAlignment w:val="baseline"/>
              <w:rPr>
                <w:rStyle w:val="normaltextrun"/>
                <w:rFonts w:ascii="Arial" w:hAnsi="Arial" w:cs="Arial"/>
                <w:sz w:val="22"/>
                <w:szCs w:val="22"/>
              </w:rPr>
            </w:pPr>
            <w:r w:rsidRPr="00A07CE1">
              <w:rPr>
                <w:rStyle w:val="normaltextrun"/>
                <w:rFonts w:ascii="Arial" w:hAnsi="Arial" w:cs="Arial"/>
                <w:sz w:val="22"/>
                <w:szCs w:val="22"/>
              </w:rPr>
              <w:t>To be successful in the Research Software Engineer role, you will have a strong background in programming and software development, you will be committed to increasing the adoption of good software development practices, and you bring tactical leadership for delivery of high-quality research software. You will need to have excellent communication skills</w:t>
            </w:r>
            <w:r w:rsidR="00B31EB2">
              <w:rPr>
                <w:rStyle w:val="normaltextrun"/>
                <w:rFonts w:ascii="Arial" w:hAnsi="Arial" w:cs="Arial"/>
                <w:sz w:val="22"/>
                <w:szCs w:val="22"/>
              </w:rPr>
              <w:t>,</w:t>
            </w:r>
            <w:r w:rsidR="000B641D">
              <w:rPr>
                <w:rStyle w:val="normaltextrun"/>
                <w:rFonts w:ascii="Arial" w:hAnsi="Arial" w:cs="Arial"/>
                <w:sz w:val="22"/>
                <w:szCs w:val="22"/>
              </w:rPr>
              <w:t xml:space="preserve"> the ability to collaborate </w:t>
            </w:r>
            <w:r w:rsidR="009959EB">
              <w:rPr>
                <w:rStyle w:val="normaltextrun"/>
                <w:rFonts w:ascii="Arial" w:hAnsi="Arial" w:cs="Arial"/>
                <w:sz w:val="22"/>
                <w:szCs w:val="22"/>
              </w:rPr>
              <w:t xml:space="preserve">with researchers on projects </w:t>
            </w:r>
            <w:r w:rsidR="002D16CB">
              <w:rPr>
                <w:rStyle w:val="normaltextrun"/>
                <w:rFonts w:ascii="Arial" w:hAnsi="Arial" w:cs="Arial"/>
                <w:sz w:val="22"/>
                <w:szCs w:val="22"/>
              </w:rPr>
              <w:t>across all disc</w:t>
            </w:r>
            <w:r w:rsidR="00746B99">
              <w:rPr>
                <w:rStyle w:val="normaltextrun"/>
                <w:rFonts w:ascii="Arial" w:hAnsi="Arial" w:cs="Arial"/>
                <w:sz w:val="22"/>
                <w:szCs w:val="22"/>
              </w:rPr>
              <w:t>iplines,</w:t>
            </w:r>
            <w:r w:rsidRPr="00A07CE1">
              <w:rPr>
                <w:rStyle w:val="normaltextrun"/>
                <w:rFonts w:ascii="Arial" w:hAnsi="Arial" w:cs="Arial"/>
                <w:sz w:val="22"/>
                <w:szCs w:val="22"/>
              </w:rPr>
              <w:t xml:space="preserve"> and an innovative talent for technical problem solving</w:t>
            </w:r>
            <w:r w:rsidR="00DD2F85">
              <w:rPr>
                <w:rStyle w:val="normaltextrun"/>
                <w:rFonts w:ascii="Arial" w:hAnsi="Arial" w:cs="Arial"/>
                <w:sz w:val="22"/>
                <w:szCs w:val="22"/>
              </w:rPr>
              <w:t>.</w:t>
            </w:r>
          </w:p>
          <w:p w14:paraId="55D3E06F" w14:textId="77777777" w:rsidR="00DD2F85" w:rsidRDefault="00DD2F85" w:rsidP="003C1BB8">
            <w:pPr>
              <w:pStyle w:val="paragraph"/>
              <w:spacing w:before="0" w:beforeAutospacing="0" w:after="0" w:afterAutospacing="0"/>
              <w:textAlignment w:val="baseline"/>
              <w:rPr>
                <w:rStyle w:val="normaltextrun"/>
                <w:rFonts w:ascii="Arial" w:hAnsi="Arial" w:cs="Arial"/>
                <w:sz w:val="22"/>
                <w:szCs w:val="22"/>
              </w:rPr>
            </w:pPr>
          </w:p>
          <w:p w14:paraId="000DE721" w14:textId="5BC136A3" w:rsidR="006A09F2" w:rsidRPr="00DD2F85" w:rsidDel="00F91DDB" w:rsidRDefault="00DD2F85" w:rsidP="003C1BB8">
            <w:pPr>
              <w:pStyle w:val="paragraph"/>
              <w:spacing w:before="0" w:beforeAutospacing="0" w:after="0" w:afterAutospacing="0"/>
              <w:textAlignment w:val="baseline"/>
              <w:rPr>
                <w:del w:id="2" w:author="Georgie Wellock" w:date="2025-03-25T11:47:00Z"/>
                <w:rStyle w:val="eop"/>
                <w:rPrChange w:id="3" w:author="Georgie Wellock" w:date="2025-03-25T12:01:00Z">
                  <w:rPr>
                    <w:del w:id="4" w:author="Georgie Wellock" w:date="2025-03-25T11:47:00Z"/>
                    <w:rStyle w:val="eop"/>
                    <w:rFonts w:ascii="Arial" w:hAnsi="Arial" w:cs="Arial"/>
                    <w:sz w:val="22"/>
                    <w:szCs w:val="22"/>
                  </w:rPr>
                </w:rPrChange>
              </w:rPr>
            </w:pPr>
            <w:r>
              <w:rPr>
                <w:rStyle w:val="normaltextrun"/>
                <w:rFonts w:ascii="Arial" w:hAnsi="Arial" w:cs="Arial"/>
                <w:sz w:val="22"/>
                <w:szCs w:val="22"/>
              </w:rPr>
              <w:t>Key aspects of the Research Software Engineer role include</w:t>
            </w:r>
            <w:r w:rsidR="004A4594">
              <w:rPr>
                <w:rStyle w:val="normaltextrun"/>
                <w:rFonts w:ascii="Arial" w:hAnsi="Arial" w:cs="Arial"/>
                <w:sz w:val="22"/>
                <w:szCs w:val="22"/>
              </w:rPr>
              <w:t xml:space="preserve"> a demonstrated ability to </w:t>
            </w:r>
            <w:r w:rsidR="00F333A1">
              <w:rPr>
                <w:rStyle w:val="normaltextrun"/>
                <w:rFonts w:ascii="Arial" w:hAnsi="Arial" w:cs="Arial"/>
                <w:sz w:val="22"/>
                <w:szCs w:val="22"/>
              </w:rPr>
              <w:t xml:space="preserve">design, implement and deploy complex software engineering projects while adhering to </w:t>
            </w:r>
            <w:r w:rsidR="00C45839">
              <w:rPr>
                <w:rStyle w:val="normaltextrun"/>
                <w:rFonts w:ascii="Arial" w:hAnsi="Arial" w:cs="Arial"/>
                <w:sz w:val="22"/>
                <w:szCs w:val="22"/>
              </w:rPr>
              <w:t xml:space="preserve">best practices through the software lifecycle, </w:t>
            </w:r>
            <w:r w:rsidR="00C65BDC">
              <w:rPr>
                <w:rStyle w:val="normaltextrun"/>
                <w:rFonts w:ascii="Arial" w:hAnsi="Arial" w:cs="Arial"/>
                <w:sz w:val="22"/>
                <w:szCs w:val="22"/>
              </w:rPr>
              <w:t xml:space="preserve">an ability to </w:t>
            </w:r>
            <w:r w:rsidR="004975D0">
              <w:rPr>
                <w:rStyle w:val="normaltextrun"/>
                <w:rFonts w:ascii="Arial" w:hAnsi="Arial" w:cs="Arial"/>
                <w:sz w:val="22"/>
                <w:szCs w:val="22"/>
              </w:rPr>
              <w:t xml:space="preserve">rapidly </w:t>
            </w:r>
            <w:r w:rsidR="00DC3FAA">
              <w:rPr>
                <w:rStyle w:val="normaltextrun"/>
                <w:rFonts w:ascii="Arial" w:hAnsi="Arial" w:cs="Arial"/>
                <w:sz w:val="22"/>
                <w:szCs w:val="22"/>
              </w:rPr>
              <w:t>acquire knowledge of new programming languages and technologies,</w:t>
            </w:r>
            <w:r w:rsidR="004975D0">
              <w:rPr>
                <w:rStyle w:val="normaltextrun"/>
                <w:rFonts w:ascii="Arial" w:hAnsi="Arial" w:cs="Arial"/>
                <w:sz w:val="22"/>
                <w:szCs w:val="22"/>
              </w:rPr>
              <w:t xml:space="preserve"> experience writing research</w:t>
            </w:r>
            <w:r w:rsidR="00065F1F">
              <w:rPr>
                <w:rStyle w:val="normaltextrun"/>
                <w:rFonts w:ascii="Arial" w:hAnsi="Arial" w:cs="Arial"/>
                <w:sz w:val="22"/>
                <w:szCs w:val="22"/>
              </w:rPr>
              <w:t xml:space="preserve"> publications </w:t>
            </w:r>
            <w:r w:rsidR="00DC0BF6">
              <w:rPr>
                <w:rStyle w:val="normaltextrun"/>
                <w:rFonts w:ascii="Arial" w:hAnsi="Arial" w:cs="Arial"/>
                <w:sz w:val="22"/>
                <w:szCs w:val="22"/>
              </w:rPr>
              <w:t>and releasing software projects</w:t>
            </w:r>
            <w:r w:rsidR="00D14FF9">
              <w:rPr>
                <w:rStyle w:val="normaltextrun"/>
                <w:rFonts w:ascii="Arial" w:hAnsi="Arial" w:cs="Arial"/>
                <w:sz w:val="22"/>
                <w:szCs w:val="22"/>
              </w:rPr>
              <w:t xml:space="preserve">, </w:t>
            </w:r>
            <w:r w:rsidR="00F52843">
              <w:rPr>
                <w:rStyle w:val="normaltextrun"/>
                <w:rFonts w:ascii="Arial" w:hAnsi="Arial" w:cs="Arial"/>
                <w:sz w:val="22"/>
                <w:szCs w:val="22"/>
              </w:rPr>
              <w:t xml:space="preserve">guiding researchers </w:t>
            </w:r>
            <w:r w:rsidR="0028053B">
              <w:rPr>
                <w:rStyle w:val="normaltextrun"/>
                <w:rFonts w:ascii="Arial" w:hAnsi="Arial" w:cs="Arial"/>
                <w:sz w:val="22"/>
                <w:szCs w:val="22"/>
              </w:rPr>
              <w:t xml:space="preserve">in estimation of RSE and compute time as part of grant proposals and creating and providing advice on </w:t>
            </w:r>
            <w:r w:rsidR="00021C6B">
              <w:rPr>
                <w:rStyle w:val="normaltextrun"/>
                <w:rFonts w:ascii="Arial" w:hAnsi="Arial" w:cs="Arial"/>
                <w:sz w:val="22"/>
                <w:szCs w:val="22"/>
              </w:rPr>
              <w:t xml:space="preserve">scientific and research computing protocols, digital architecture, </w:t>
            </w:r>
            <w:r w:rsidR="00B212AC">
              <w:rPr>
                <w:rStyle w:val="normaltextrun"/>
                <w:rFonts w:ascii="Arial" w:hAnsi="Arial" w:cs="Arial"/>
                <w:sz w:val="22"/>
                <w:szCs w:val="22"/>
              </w:rPr>
              <w:t>data analysis, software simulation and leading</w:t>
            </w:r>
            <w:r w:rsidR="00B455CA">
              <w:rPr>
                <w:rStyle w:val="normaltextrun"/>
                <w:rFonts w:ascii="Arial" w:hAnsi="Arial" w:cs="Arial"/>
                <w:sz w:val="22"/>
                <w:szCs w:val="22"/>
              </w:rPr>
              <w:t xml:space="preserve">-edge </w:t>
            </w:r>
            <w:r w:rsidR="00E44B03">
              <w:rPr>
                <w:rStyle w:val="normaltextrun"/>
                <w:rFonts w:ascii="Arial" w:hAnsi="Arial" w:cs="Arial"/>
                <w:sz w:val="22"/>
                <w:szCs w:val="22"/>
              </w:rPr>
              <w:t>solutions. Desirable</w:t>
            </w:r>
            <w:r w:rsidR="002A7F6A">
              <w:rPr>
                <w:rStyle w:val="normaltextrun"/>
                <w:rFonts w:ascii="Arial" w:hAnsi="Arial" w:cs="Arial"/>
                <w:sz w:val="22"/>
                <w:szCs w:val="22"/>
              </w:rPr>
              <w:t xml:space="preserve"> specialisms include artificial intelligence/machine learning, application development, high performance computing and </w:t>
            </w:r>
            <w:r w:rsidR="0013709D">
              <w:rPr>
                <w:rStyle w:val="normaltextrun"/>
                <w:rFonts w:ascii="Arial" w:hAnsi="Arial" w:cs="Arial"/>
                <w:sz w:val="22"/>
                <w:szCs w:val="22"/>
              </w:rPr>
              <w:t>parallel programming.</w:t>
            </w:r>
            <w:del w:id="5" w:author="Georgie Wellock" w:date="2025-03-25T12:01:00Z">
              <w:r w:rsidR="003C1BB8" w:rsidRPr="00A07CE1" w:rsidDel="00DD2F85">
                <w:rPr>
                  <w:rStyle w:val="normaltextrun"/>
                  <w:rFonts w:ascii="Arial" w:hAnsi="Arial" w:cs="Arial"/>
                  <w:sz w:val="22"/>
                  <w:szCs w:val="22"/>
                </w:rPr>
                <w:delText>. </w:delText>
              </w:r>
              <w:r w:rsidR="003C1BB8" w:rsidRPr="00A07CE1" w:rsidDel="00DD2F85">
                <w:rPr>
                  <w:rStyle w:val="eop"/>
                  <w:rFonts w:ascii="Arial" w:hAnsi="Arial" w:cs="Arial"/>
                  <w:sz w:val="22"/>
                  <w:szCs w:val="22"/>
                </w:rPr>
                <w:delText> </w:delText>
              </w:r>
            </w:del>
          </w:p>
          <w:p w14:paraId="1D4513D6" w14:textId="77777777" w:rsidR="00DB7861" w:rsidRPr="00A07CE1" w:rsidRDefault="00DB7861" w:rsidP="003C1BB8">
            <w:pPr>
              <w:pStyle w:val="paragraph"/>
              <w:spacing w:before="0" w:beforeAutospacing="0" w:after="0" w:afterAutospacing="0"/>
              <w:textAlignment w:val="baseline"/>
              <w:rPr>
                <w:rFonts w:ascii="Arial" w:hAnsi="Arial" w:cs="Arial"/>
                <w:color w:val="000000"/>
                <w:sz w:val="22"/>
                <w:szCs w:val="22"/>
              </w:rPr>
            </w:pPr>
          </w:p>
          <w:p w14:paraId="29BC19CB" w14:textId="2E50F09E" w:rsidR="00B455CA" w:rsidRDefault="6F6CD4E3" w:rsidP="00B455CA">
            <w:pPr>
              <w:pStyle w:val="paragraph"/>
              <w:spacing w:before="0" w:beforeAutospacing="0" w:after="0" w:afterAutospacing="0"/>
              <w:textAlignment w:val="baseline"/>
              <w:rPr>
                <w:rFonts w:ascii="Arial" w:hAnsi="Arial" w:cs="Arial"/>
                <w:color w:val="000000"/>
                <w:sz w:val="22"/>
                <w:szCs w:val="22"/>
              </w:rPr>
            </w:pPr>
            <w:r w:rsidRPr="00A07CE1">
              <w:rPr>
                <w:rStyle w:val="normaltextrun"/>
                <w:rFonts w:ascii="Arial" w:hAnsi="Arial" w:cs="Arial"/>
                <w:sz w:val="22"/>
                <w:szCs w:val="22"/>
              </w:rPr>
              <w:t xml:space="preserve">The Research Software Engineering </w:t>
            </w:r>
            <w:r w:rsidR="00952EB2" w:rsidRPr="00A07CE1">
              <w:rPr>
                <w:rStyle w:val="normaltextrun"/>
                <w:rFonts w:ascii="Arial" w:hAnsi="Arial" w:cs="Arial"/>
                <w:sz w:val="22"/>
                <w:szCs w:val="22"/>
              </w:rPr>
              <w:t xml:space="preserve">team </w:t>
            </w:r>
            <w:r w:rsidRPr="00A07CE1">
              <w:rPr>
                <w:rStyle w:val="normaltextrun"/>
                <w:rFonts w:ascii="Arial" w:hAnsi="Arial" w:cs="Arial"/>
                <w:sz w:val="22"/>
                <w:szCs w:val="22"/>
              </w:rPr>
              <w:t xml:space="preserve">sits within the </w:t>
            </w:r>
            <w:r w:rsidR="00952EB2" w:rsidRPr="00A07CE1">
              <w:rPr>
                <w:rStyle w:val="normaltextrun"/>
                <w:rFonts w:ascii="Arial" w:hAnsi="Arial" w:cs="Arial"/>
                <w:sz w:val="22"/>
                <w:szCs w:val="22"/>
              </w:rPr>
              <w:t xml:space="preserve">Core Research </w:t>
            </w:r>
            <w:r w:rsidR="00AA7B24" w:rsidRPr="00A07CE1">
              <w:rPr>
                <w:rStyle w:val="normaltextrun"/>
                <w:rFonts w:ascii="Arial" w:hAnsi="Arial" w:cs="Arial"/>
                <w:sz w:val="22"/>
                <w:szCs w:val="22"/>
              </w:rPr>
              <w:t>Facility</w:t>
            </w:r>
            <w:r w:rsidR="0083216C" w:rsidRPr="00A07CE1">
              <w:rPr>
                <w:rStyle w:val="normaltextrun"/>
                <w:rFonts w:ascii="Arial" w:hAnsi="Arial" w:cs="Arial"/>
                <w:sz w:val="22"/>
                <w:szCs w:val="22"/>
              </w:rPr>
              <w:t xml:space="preserve"> (CR</w:t>
            </w:r>
            <w:r w:rsidR="00AA7B24" w:rsidRPr="00A07CE1">
              <w:rPr>
                <w:rStyle w:val="normaltextrun"/>
                <w:rFonts w:ascii="Arial" w:hAnsi="Arial" w:cs="Arial"/>
                <w:sz w:val="22"/>
                <w:szCs w:val="22"/>
              </w:rPr>
              <w:t>F</w:t>
            </w:r>
            <w:r w:rsidR="0083216C" w:rsidRPr="00A07CE1">
              <w:rPr>
                <w:rStyle w:val="normaltextrun"/>
                <w:rFonts w:ascii="Arial" w:hAnsi="Arial" w:cs="Arial"/>
                <w:sz w:val="22"/>
                <w:szCs w:val="22"/>
              </w:rPr>
              <w:t>)</w:t>
            </w:r>
            <w:r w:rsidR="00952EB2" w:rsidRPr="00A07CE1">
              <w:rPr>
                <w:rStyle w:val="normaltextrun"/>
                <w:rFonts w:ascii="Arial" w:hAnsi="Arial" w:cs="Arial"/>
                <w:sz w:val="22"/>
                <w:szCs w:val="22"/>
              </w:rPr>
              <w:t xml:space="preserve"> </w:t>
            </w:r>
            <w:r w:rsidR="00AA7B24" w:rsidRPr="00A07CE1">
              <w:rPr>
                <w:rStyle w:val="normaltextrun"/>
                <w:rFonts w:ascii="Arial" w:hAnsi="Arial" w:cs="Arial"/>
                <w:sz w:val="22"/>
                <w:szCs w:val="22"/>
              </w:rPr>
              <w:t>department</w:t>
            </w:r>
            <w:r w:rsidRPr="00A07CE1">
              <w:rPr>
                <w:rStyle w:val="normaltextrun"/>
                <w:rFonts w:ascii="Arial" w:hAnsi="Arial" w:cs="Arial"/>
                <w:sz w:val="22"/>
                <w:szCs w:val="22"/>
              </w:rPr>
              <w:t xml:space="preserve"> </w:t>
            </w:r>
            <w:r w:rsidRPr="00A07CE1">
              <w:rPr>
                <w:rStyle w:val="normaltextrun"/>
                <w:rFonts w:ascii="Arial" w:hAnsi="Arial" w:cs="Arial"/>
                <w:color w:val="000000" w:themeColor="text1"/>
                <w:sz w:val="22"/>
                <w:szCs w:val="22"/>
              </w:rPr>
              <w:t>and is committed to support researchers across the University to design, create and maintain readable, reliable and efficient research software</w:t>
            </w:r>
            <w:r w:rsidR="00B455CA">
              <w:rPr>
                <w:rStyle w:val="normaltextrun"/>
                <w:rFonts w:ascii="Arial" w:hAnsi="Arial" w:cs="Arial"/>
                <w:color w:val="000000" w:themeColor="text1"/>
                <w:sz w:val="22"/>
                <w:szCs w:val="22"/>
              </w:rPr>
              <w:t xml:space="preserve"> </w:t>
            </w:r>
            <w:r w:rsidR="00B455CA" w:rsidRPr="00A07CE1">
              <w:rPr>
                <w:rFonts w:ascii="Arial" w:hAnsi="Arial" w:cs="Arial"/>
                <w:color w:val="000000"/>
                <w:sz w:val="22"/>
                <w:szCs w:val="22"/>
              </w:rPr>
              <w:t xml:space="preserve">You will contribute to the effective delivery of Core Research </w:t>
            </w:r>
            <w:r w:rsidR="00B455CA">
              <w:rPr>
                <w:rFonts w:ascii="Arial" w:hAnsi="Arial" w:cs="Arial"/>
                <w:color w:val="000000"/>
                <w:sz w:val="22"/>
                <w:szCs w:val="22"/>
              </w:rPr>
              <w:t>Facility</w:t>
            </w:r>
            <w:r w:rsidR="00B455CA" w:rsidRPr="00A07CE1">
              <w:rPr>
                <w:rFonts w:ascii="Arial" w:hAnsi="Arial" w:cs="Arial"/>
                <w:color w:val="000000"/>
                <w:sz w:val="22"/>
                <w:szCs w:val="22"/>
              </w:rPr>
              <w:t xml:space="preserve"> strategy</w:t>
            </w:r>
            <w:r w:rsidR="00C55140">
              <w:rPr>
                <w:rFonts w:ascii="Arial" w:hAnsi="Arial" w:cs="Arial"/>
                <w:color w:val="000000"/>
                <w:sz w:val="22"/>
                <w:szCs w:val="22"/>
              </w:rPr>
              <w:t xml:space="preserve"> and s</w:t>
            </w:r>
            <w:r w:rsidR="00B455CA" w:rsidRPr="00A07CE1">
              <w:rPr>
                <w:rFonts w:ascii="Arial" w:hAnsi="Arial" w:cs="Arial"/>
                <w:color w:val="000000"/>
                <w:sz w:val="22"/>
                <w:szCs w:val="22"/>
              </w:rPr>
              <w:t xml:space="preserve">upport the digital upskilling of </w:t>
            </w:r>
            <w:r w:rsidR="00B455CA">
              <w:rPr>
                <w:rFonts w:ascii="Arial" w:hAnsi="Arial" w:cs="Arial"/>
                <w:color w:val="000000"/>
                <w:sz w:val="22"/>
                <w:szCs w:val="22"/>
              </w:rPr>
              <w:t>c</w:t>
            </w:r>
            <w:r w:rsidR="00B455CA" w:rsidRPr="00A07CE1">
              <w:rPr>
                <w:rFonts w:ascii="Arial" w:hAnsi="Arial" w:cs="Arial"/>
                <w:color w:val="000000"/>
                <w:sz w:val="22"/>
                <w:szCs w:val="22"/>
              </w:rPr>
              <w:t>olleagues, through the provision of training</w:t>
            </w:r>
            <w:r w:rsidR="00963A54">
              <w:rPr>
                <w:rFonts w:ascii="Arial" w:hAnsi="Arial" w:cs="Arial"/>
                <w:color w:val="000000"/>
                <w:sz w:val="22"/>
                <w:szCs w:val="22"/>
              </w:rPr>
              <w:t>, outreach,</w:t>
            </w:r>
            <w:r w:rsidR="00B455CA" w:rsidRPr="00A07CE1">
              <w:rPr>
                <w:rFonts w:ascii="Arial" w:hAnsi="Arial" w:cs="Arial"/>
                <w:color w:val="000000"/>
                <w:sz w:val="22"/>
                <w:szCs w:val="22"/>
              </w:rPr>
              <w:t xml:space="preserve"> and mentoring</w:t>
            </w:r>
            <w:r w:rsidR="00C55140">
              <w:rPr>
                <w:rFonts w:ascii="Arial" w:hAnsi="Arial" w:cs="Arial"/>
                <w:color w:val="000000"/>
                <w:sz w:val="22"/>
                <w:szCs w:val="22"/>
              </w:rPr>
              <w:t>.</w:t>
            </w:r>
          </w:p>
          <w:p w14:paraId="30CCD703" w14:textId="77777777" w:rsidR="00B455CA" w:rsidRPr="00A07CE1" w:rsidRDefault="00B455CA" w:rsidP="00B455CA">
            <w:pPr>
              <w:pStyle w:val="paragraph"/>
              <w:spacing w:before="0" w:beforeAutospacing="0" w:after="0" w:afterAutospacing="0"/>
              <w:textAlignment w:val="baseline"/>
              <w:rPr>
                <w:rFonts w:ascii="Arial" w:hAnsi="Arial" w:cs="Arial"/>
                <w:color w:val="000000"/>
                <w:sz w:val="22"/>
                <w:szCs w:val="22"/>
              </w:rPr>
            </w:pPr>
          </w:p>
          <w:p w14:paraId="10A8489D" w14:textId="63B62B73" w:rsidR="003C1BB8" w:rsidRPr="00A07CE1" w:rsidRDefault="003258CA" w:rsidP="2E147912">
            <w:pPr>
              <w:pStyle w:val="paragraph"/>
              <w:spacing w:before="0" w:beforeAutospacing="0" w:after="0" w:afterAutospacing="0"/>
              <w:textAlignment w:val="baseline"/>
              <w:rPr>
                <w:rStyle w:val="eop"/>
                <w:rFonts w:ascii="Arial" w:hAnsi="Arial" w:cs="Arial"/>
                <w:color w:val="000000" w:themeColor="text1"/>
                <w:sz w:val="22"/>
                <w:szCs w:val="22"/>
              </w:rPr>
            </w:pPr>
            <w:r>
              <w:rPr>
                <w:rStyle w:val="normaltextrun"/>
                <w:rFonts w:ascii="Arial" w:hAnsi="Arial" w:cs="Arial"/>
                <w:color w:val="000000" w:themeColor="text1"/>
                <w:sz w:val="22"/>
                <w:szCs w:val="22"/>
              </w:rPr>
              <w:t xml:space="preserve"> </w:t>
            </w:r>
            <w:r w:rsidR="00952EB2" w:rsidRPr="00A07CE1">
              <w:rPr>
                <w:rStyle w:val="normaltextrun"/>
                <w:rFonts w:ascii="Arial" w:hAnsi="Arial" w:cs="Arial"/>
                <w:color w:val="000000" w:themeColor="text1"/>
                <w:sz w:val="22"/>
                <w:szCs w:val="22"/>
              </w:rPr>
              <w:t xml:space="preserve"> </w:t>
            </w:r>
          </w:p>
          <w:p w14:paraId="1F3B5DFF" w14:textId="77777777" w:rsidR="00952EB2" w:rsidRPr="00A07CE1" w:rsidRDefault="00952EB2" w:rsidP="2E147912">
            <w:pPr>
              <w:pStyle w:val="paragraph"/>
              <w:spacing w:before="0" w:beforeAutospacing="0" w:after="0" w:afterAutospacing="0"/>
              <w:textAlignment w:val="baseline"/>
              <w:rPr>
                <w:rStyle w:val="eop"/>
                <w:rFonts w:ascii="Arial" w:hAnsi="Arial" w:cs="Arial"/>
                <w:color w:val="000000" w:themeColor="text1"/>
                <w:sz w:val="22"/>
                <w:szCs w:val="22"/>
              </w:rPr>
            </w:pPr>
          </w:p>
          <w:p w14:paraId="71F74E4E" w14:textId="77777777" w:rsidR="00952EB2" w:rsidRPr="00A07CE1" w:rsidRDefault="00952EB2" w:rsidP="2E147912">
            <w:pPr>
              <w:pStyle w:val="paragraph"/>
              <w:spacing w:before="0" w:beforeAutospacing="0" w:after="0" w:afterAutospacing="0"/>
              <w:textAlignment w:val="baseline"/>
              <w:rPr>
                <w:rFonts w:ascii="Arial" w:hAnsi="Arial" w:cs="Arial"/>
                <w:color w:val="000000"/>
                <w:sz w:val="22"/>
                <w:szCs w:val="22"/>
              </w:rPr>
            </w:pPr>
          </w:p>
          <w:p w14:paraId="5E4F35A3" w14:textId="11B874A9" w:rsidR="00952EB2" w:rsidRPr="00A07CE1" w:rsidRDefault="00952EB2" w:rsidP="2E147912">
            <w:pPr>
              <w:pStyle w:val="paragraph"/>
              <w:spacing w:before="0" w:beforeAutospacing="0" w:after="0" w:afterAutospacing="0"/>
              <w:textAlignment w:val="baseline"/>
              <w:rPr>
                <w:rFonts w:ascii="Arial" w:hAnsi="Arial" w:cs="Arial"/>
                <w:color w:val="000000"/>
                <w:sz w:val="22"/>
                <w:szCs w:val="22"/>
              </w:rPr>
            </w:pPr>
            <w:r w:rsidRPr="00A07CE1">
              <w:rPr>
                <w:rFonts w:ascii="Arial" w:hAnsi="Arial" w:cs="Arial"/>
                <w:color w:val="000000"/>
                <w:sz w:val="22"/>
                <w:szCs w:val="22"/>
              </w:rPr>
              <w:lastRenderedPageBreak/>
              <w:t xml:space="preserve">This role has the potential to be an interface between </w:t>
            </w:r>
            <w:r w:rsidR="00373432" w:rsidRPr="00A07CE1">
              <w:rPr>
                <w:rFonts w:ascii="Arial" w:hAnsi="Arial" w:cs="Arial"/>
                <w:color w:val="000000"/>
                <w:sz w:val="22"/>
                <w:szCs w:val="22"/>
              </w:rPr>
              <w:t>software-based</w:t>
            </w:r>
            <w:r w:rsidRPr="00A07CE1">
              <w:rPr>
                <w:rFonts w:ascii="Arial" w:hAnsi="Arial" w:cs="Arial"/>
                <w:color w:val="000000"/>
                <w:sz w:val="22"/>
                <w:szCs w:val="22"/>
              </w:rPr>
              <w:t xml:space="preserve"> simulation and real-time physical testing, reflecting the extensive range of physical equipment available both in Core Research Facilities and Faculties.</w:t>
            </w:r>
          </w:p>
          <w:p w14:paraId="28C1A981" w14:textId="77777777" w:rsidR="0083216C" w:rsidRPr="00A07CE1" w:rsidRDefault="0083216C" w:rsidP="2E147912">
            <w:pPr>
              <w:pStyle w:val="paragraph"/>
              <w:spacing w:before="0" w:beforeAutospacing="0" w:after="0" w:afterAutospacing="0"/>
              <w:textAlignment w:val="baseline"/>
              <w:rPr>
                <w:rFonts w:ascii="Arial" w:hAnsi="Arial" w:cs="Arial"/>
                <w:color w:val="000000"/>
                <w:sz w:val="22"/>
                <w:szCs w:val="22"/>
              </w:rPr>
            </w:pPr>
          </w:p>
          <w:p w14:paraId="42A7A247" w14:textId="79670A70" w:rsidR="0083216C" w:rsidRPr="00A07CE1" w:rsidRDefault="0083216C" w:rsidP="2E147912">
            <w:pPr>
              <w:pStyle w:val="paragraph"/>
              <w:spacing w:before="0" w:beforeAutospacing="0" w:after="0" w:afterAutospacing="0"/>
              <w:textAlignment w:val="baseline"/>
              <w:rPr>
                <w:rFonts w:ascii="Arial" w:hAnsi="Arial" w:cs="Arial"/>
                <w:color w:val="000000"/>
                <w:sz w:val="22"/>
                <w:szCs w:val="22"/>
              </w:rPr>
            </w:pPr>
            <w:r w:rsidRPr="00A07CE1">
              <w:rPr>
                <w:rFonts w:ascii="Arial" w:hAnsi="Arial" w:cs="Arial"/>
                <w:color w:val="000000"/>
                <w:sz w:val="22"/>
                <w:szCs w:val="22"/>
              </w:rPr>
              <w:t>As this is an academic, researcher and student facing role, the post holder needs to be confident working and communicating with a diverse staff and student population.</w:t>
            </w:r>
          </w:p>
          <w:p w14:paraId="2C84BCE2" w14:textId="384E49C4" w:rsidR="00296AAF" w:rsidRPr="006238D0" w:rsidRDefault="00296AAF" w:rsidP="00864000">
            <w:pPr>
              <w:pStyle w:val="paragraph"/>
              <w:spacing w:before="0" w:beforeAutospacing="0" w:after="0" w:afterAutospacing="0"/>
              <w:textAlignment w:val="baseline"/>
              <w:rPr>
                <w:rFonts w:ascii="Arial" w:hAnsi="Arial" w:cs="Arial"/>
                <w:sz w:val="22"/>
                <w:szCs w:val="22"/>
              </w:rPr>
            </w:pPr>
          </w:p>
        </w:tc>
      </w:tr>
    </w:tbl>
    <w:p w14:paraId="2C84BCE4" w14:textId="77777777" w:rsidR="00CA4D1C" w:rsidRPr="00283AD1"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E6" w14:textId="77777777" w:rsidTr="00A609BE">
        <w:tc>
          <w:tcPr>
            <w:tcW w:w="10057" w:type="dxa"/>
            <w:tcBorders>
              <w:bottom w:val="single" w:sz="6" w:space="0" w:color="auto"/>
            </w:tcBorders>
            <w:shd w:val="clear" w:color="auto" w:fill="B8CCE4" w:themeFill="accent1" w:themeFillTint="66"/>
          </w:tcPr>
          <w:p w14:paraId="2C84BCE5"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Source and nature of management provided </w:t>
            </w:r>
          </w:p>
        </w:tc>
      </w:tr>
      <w:tr w:rsidR="00CA4D1C" w:rsidRPr="00283AD1" w14:paraId="2C84BCEA" w14:textId="77777777" w:rsidTr="2E147912">
        <w:tc>
          <w:tcPr>
            <w:tcW w:w="10057" w:type="dxa"/>
            <w:tcBorders>
              <w:bottom w:val="single" w:sz="4" w:space="0" w:color="auto"/>
            </w:tcBorders>
          </w:tcPr>
          <w:p w14:paraId="2C84BCE9" w14:textId="3189A7E9" w:rsidR="00296AAF" w:rsidRPr="00B955E6" w:rsidRDefault="00562954" w:rsidP="2E147912">
            <w:pPr>
              <w:tabs>
                <w:tab w:val="left" w:pos="3660"/>
              </w:tabs>
              <w:spacing w:line="259" w:lineRule="auto"/>
              <w:jc w:val="both"/>
              <w:rPr>
                <w:rFonts w:ascii="Arial" w:hAnsi="Arial" w:cs="Arial"/>
              </w:rPr>
            </w:pPr>
            <w:r w:rsidRPr="00562954">
              <w:rPr>
                <w:rFonts w:ascii="Arial" w:hAnsi="Arial" w:cs="Arial"/>
                <w:sz w:val="22"/>
                <w:szCs w:val="22"/>
              </w:rPr>
              <w:t>RSE Facility Lead or Head of Core Research Facilities Operations, as appropriate</w:t>
            </w:r>
          </w:p>
        </w:tc>
      </w:tr>
      <w:tr w:rsidR="001D3780" w:rsidRPr="00283AD1" w14:paraId="45D3AFF7" w14:textId="77777777" w:rsidTr="2E147912">
        <w:tc>
          <w:tcPr>
            <w:tcW w:w="10057" w:type="dxa"/>
            <w:tcBorders>
              <w:top w:val="single" w:sz="4" w:space="0" w:color="auto"/>
              <w:left w:val="nil"/>
              <w:bottom w:val="single" w:sz="4" w:space="0" w:color="auto"/>
              <w:right w:val="nil"/>
            </w:tcBorders>
            <w:shd w:val="clear" w:color="auto" w:fill="auto"/>
          </w:tcPr>
          <w:p w14:paraId="349BD2BB" w14:textId="77777777" w:rsidR="001D3780" w:rsidRDefault="001D3780" w:rsidP="00F83AC0">
            <w:pPr>
              <w:jc w:val="both"/>
              <w:rPr>
                <w:rFonts w:ascii="Arial" w:hAnsi="Arial" w:cs="Arial"/>
                <w:b/>
                <w:sz w:val="22"/>
                <w:szCs w:val="22"/>
              </w:rPr>
            </w:pPr>
          </w:p>
          <w:p w14:paraId="3E3D041D" w14:textId="77777777" w:rsidR="001D3780" w:rsidRPr="00283AD1" w:rsidRDefault="001D3780" w:rsidP="00F83AC0">
            <w:pPr>
              <w:jc w:val="both"/>
              <w:rPr>
                <w:rFonts w:ascii="Arial" w:hAnsi="Arial" w:cs="Arial"/>
                <w:b/>
                <w:sz w:val="22"/>
                <w:szCs w:val="22"/>
              </w:rPr>
            </w:pPr>
          </w:p>
        </w:tc>
      </w:tr>
      <w:tr w:rsidR="00CA4D1C" w:rsidRPr="00283AD1" w14:paraId="2C84BCED" w14:textId="77777777" w:rsidTr="00A609BE">
        <w:tc>
          <w:tcPr>
            <w:tcW w:w="10057" w:type="dxa"/>
            <w:tcBorders>
              <w:top w:val="single" w:sz="4" w:space="0" w:color="auto"/>
            </w:tcBorders>
            <w:shd w:val="clear" w:color="auto" w:fill="B8CCE4" w:themeFill="accent1" w:themeFillTint="66"/>
          </w:tcPr>
          <w:p w14:paraId="2C84BCEC"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Staff management responsibility</w:t>
            </w:r>
          </w:p>
        </w:tc>
      </w:tr>
      <w:tr w:rsidR="00CA4D1C" w:rsidRPr="00283AD1" w14:paraId="2C84BCF0" w14:textId="77777777" w:rsidTr="2E147912">
        <w:tc>
          <w:tcPr>
            <w:tcW w:w="10057" w:type="dxa"/>
          </w:tcPr>
          <w:p w14:paraId="7849EE78" w14:textId="36035E74" w:rsidR="003151E5" w:rsidRPr="002617DE" w:rsidRDefault="0083216C" w:rsidP="00296AAF">
            <w:pPr>
              <w:rPr>
                <w:rFonts w:ascii="Arial" w:eastAsia="Arial" w:hAnsi="Arial" w:cs="Arial"/>
                <w:color w:val="9966FF"/>
                <w:sz w:val="22"/>
                <w:szCs w:val="22"/>
              </w:rPr>
            </w:pPr>
            <w:r>
              <w:rPr>
                <w:rFonts w:ascii="Arial" w:eastAsia="Arial" w:hAnsi="Arial" w:cs="Arial"/>
                <w:sz w:val="22"/>
                <w:szCs w:val="22"/>
              </w:rPr>
              <w:t xml:space="preserve">The post holder will not line manage staff, though the RSE team will elect a </w:t>
            </w:r>
            <w:r w:rsidR="00162571">
              <w:rPr>
                <w:rFonts w:ascii="Arial" w:eastAsia="Arial" w:hAnsi="Arial" w:cs="Arial"/>
                <w:sz w:val="22"/>
                <w:szCs w:val="22"/>
              </w:rPr>
              <w:t>facility lead</w:t>
            </w:r>
            <w:r>
              <w:rPr>
                <w:rFonts w:ascii="Arial" w:eastAsia="Arial" w:hAnsi="Arial" w:cs="Arial"/>
                <w:sz w:val="22"/>
                <w:szCs w:val="22"/>
              </w:rPr>
              <w:t xml:space="preserve"> to manage the ongoing work of the team</w:t>
            </w:r>
            <w:r w:rsidR="00162571">
              <w:rPr>
                <w:rFonts w:ascii="Arial" w:eastAsia="Arial" w:hAnsi="Arial" w:cs="Arial"/>
                <w:sz w:val="22"/>
                <w:szCs w:val="22"/>
              </w:rPr>
              <w:t xml:space="preserve"> and contribute to the CRF Management team activities</w:t>
            </w:r>
            <w:r>
              <w:rPr>
                <w:rFonts w:ascii="Arial" w:eastAsia="Arial" w:hAnsi="Arial" w:cs="Arial"/>
                <w:sz w:val="22"/>
                <w:szCs w:val="22"/>
              </w:rPr>
              <w:t>. You will be expected to manage small projects and coordinate the staff and students to do so.</w:t>
            </w:r>
          </w:p>
          <w:p w14:paraId="2C84BCEF" w14:textId="3E95C03A" w:rsidR="003151E5" w:rsidRPr="00283AD1" w:rsidRDefault="003151E5" w:rsidP="00296AAF">
            <w:pPr>
              <w:rPr>
                <w:rFonts w:ascii="Arial" w:eastAsia="Arial" w:hAnsi="Arial" w:cs="Arial"/>
                <w:color w:val="000000" w:themeColor="text1"/>
                <w:sz w:val="22"/>
                <w:szCs w:val="22"/>
              </w:rPr>
            </w:pPr>
          </w:p>
        </w:tc>
      </w:tr>
    </w:tbl>
    <w:p w14:paraId="2C84BCF1" w14:textId="77777777" w:rsidR="00CA4D1C" w:rsidRDefault="00CA4D1C" w:rsidP="00F83AC0">
      <w:pPr>
        <w:jc w:val="both"/>
        <w:rPr>
          <w:rFonts w:ascii="Arial" w:hAnsi="Arial" w:cs="Arial"/>
          <w:sz w:val="22"/>
          <w:szCs w:val="22"/>
        </w:rPr>
      </w:pPr>
    </w:p>
    <w:p w14:paraId="1029267C" w14:textId="77777777" w:rsidR="001D3780" w:rsidRPr="00283AD1" w:rsidRDefault="001D3780"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F3" w14:textId="77777777" w:rsidTr="00A609BE">
        <w:tc>
          <w:tcPr>
            <w:tcW w:w="10057" w:type="dxa"/>
            <w:shd w:val="clear" w:color="auto" w:fill="B8CCE4" w:themeFill="accent1" w:themeFillTint="66"/>
          </w:tcPr>
          <w:p w14:paraId="2C84BCF2"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Special conditions </w:t>
            </w:r>
          </w:p>
        </w:tc>
      </w:tr>
      <w:tr w:rsidR="00CA4D1C" w:rsidRPr="00283AD1" w14:paraId="2C84BCF8" w14:textId="77777777" w:rsidTr="1BA73798">
        <w:tc>
          <w:tcPr>
            <w:tcW w:w="10057" w:type="dxa"/>
          </w:tcPr>
          <w:p w14:paraId="16FFAC9B" w14:textId="77777777" w:rsidR="00556E3F" w:rsidRPr="003C3672" w:rsidRDefault="00556E3F" w:rsidP="00556E3F">
            <w:pPr>
              <w:pStyle w:val="paragraph"/>
              <w:spacing w:before="0" w:beforeAutospacing="0" w:after="0" w:afterAutospacing="0"/>
              <w:textAlignment w:val="baseline"/>
              <w:rPr>
                <w:rFonts w:ascii="Arial" w:hAnsi="Arial" w:cs="Arial"/>
                <w:sz w:val="22"/>
                <w:szCs w:val="22"/>
              </w:rPr>
            </w:pPr>
            <w:r w:rsidRPr="003C3672">
              <w:rPr>
                <w:rStyle w:val="normaltextrun"/>
                <w:rFonts w:ascii="Arial" w:hAnsi="Arial" w:cs="Arial"/>
                <w:sz w:val="22"/>
                <w:szCs w:val="22"/>
              </w:rPr>
              <w:t xml:space="preserve">You will from time to time be required to undertake other duties of a similar nature as reasonably required by your line manager. This will form part of your substantive </w:t>
            </w:r>
            <w:proofErr w:type="gramStart"/>
            <w:r w:rsidRPr="003C3672">
              <w:rPr>
                <w:rStyle w:val="normaltextrun"/>
                <w:rFonts w:ascii="Arial" w:hAnsi="Arial" w:cs="Arial"/>
                <w:sz w:val="22"/>
                <w:szCs w:val="22"/>
              </w:rPr>
              <w:t>role</w:t>
            </w:r>
            <w:proofErr w:type="gramEnd"/>
            <w:r w:rsidRPr="003C3672">
              <w:rPr>
                <w:rStyle w:val="normaltextrun"/>
                <w:rFonts w:ascii="Arial" w:hAnsi="Arial" w:cs="Arial"/>
                <w:sz w:val="22"/>
                <w:szCs w:val="22"/>
              </w:rPr>
              <w:t xml:space="preserve"> and you will not receive additional payment for these activities. </w:t>
            </w:r>
            <w:r w:rsidRPr="003C3672">
              <w:rPr>
                <w:rStyle w:val="eop"/>
                <w:rFonts w:ascii="Arial" w:hAnsi="Arial" w:cs="Arial"/>
                <w:sz w:val="22"/>
                <w:szCs w:val="22"/>
              </w:rPr>
              <w:t> </w:t>
            </w:r>
          </w:p>
          <w:p w14:paraId="698D61B1" w14:textId="734D2B5E" w:rsidR="002C3D98" w:rsidRPr="003C3672" w:rsidRDefault="00556E3F" w:rsidP="1BA73798">
            <w:pPr>
              <w:pStyle w:val="paragraph"/>
              <w:spacing w:before="0" w:beforeAutospacing="0" w:after="0" w:afterAutospacing="0"/>
              <w:jc w:val="both"/>
              <w:textAlignment w:val="baseline"/>
              <w:rPr>
                <w:rFonts w:ascii="Arial" w:hAnsi="Arial" w:cs="Arial"/>
                <w:sz w:val="22"/>
                <w:szCs w:val="22"/>
              </w:rPr>
            </w:pPr>
            <w:r w:rsidRPr="003C3672">
              <w:rPr>
                <w:rStyle w:val="normaltextrun"/>
                <w:rFonts w:ascii="Arial" w:hAnsi="Arial" w:cs="Arial"/>
                <w:color w:val="000000"/>
                <w:sz w:val="22"/>
                <w:szCs w:val="22"/>
                <w:shd w:val="clear" w:color="auto" w:fill="FFFFFF"/>
              </w:rPr>
              <w:t> </w:t>
            </w:r>
            <w:r w:rsidRPr="003C3672">
              <w:rPr>
                <w:rStyle w:val="scxw61918278"/>
                <w:rFonts w:ascii="Arial" w:hAnsi="Arial" w:cs="Arial"/>
                <w:color w:val="000000"/>
                <w:sz w:val="22"/>
                <w:szCs w:val="22"/>
              </w:rPr>
              <w:t> </w:t>
            </w:r>
            <w:r w:rsidRPr="003C3672">
              <w:rPr>
                <w:rFonts w:ascii="Arial" w:hAnsi="Arial" w:cs="Arial"/>
                <w:color w:val="000000"/>
                <w:sz w:val="22"/>
                <w:szCs w:val="22"/>
              </w:rPr>
              <w:br/>
            </w:r>
            <w:r w:rsidR="20615CC9" w:rsidRPr="003C3672">
              <w:rPr>
                <w:rFonts w:ascii="Arial" w:eastAsia="Arial" w:hAnsi="Arial" w:cs="Arial"/>
                <w:color w:val="000000" w:themeColor="text1"/>
                <w:sz w:val="22"/>
                <w:szCs w:val="22"/>
              </w:rPr>
              <w:t>This post may be identified as one requiring the post holder to work outside of the standard university hours, including evenings or weekends. Reasonable notice will be given should this become a requirement of the role.</w:t>
            </w:r>
          </w:p>
          <w:p w14:paraId="0E6EA232" w14:textId="77777777" w:rsidR="002C3D98" w:rsidRPr="003C3672" w:rsidRDefault="002C3D98" w:rsidP="00556E3F">
            <w:pPr>
              <w:pStyle w:val="paragraph"/>
              <w:spacing w:before="0" w:beforeAutospacing="0" w:after="0" w:afterAutospacing="0"/>
              <w:jc w:val="both"/>
              <w:textAlignment w:val="baseline"/>
              <w:rPr>
                <w:rStyle w:val="eop"/>
                <w:rFonts w:ascii="Arial" w:hAnsi="Arial" w:cs="Arial"/>
                <w:i/>
                <w:iCs/>
                <w:color w:val="9966FF"/>
                <w:sz w:val="22"/>
                <w:szCs w:val="22"/>
              </w:rPr>
            </w:pPr>
          </w:p>
          <w:p w14:paraId="6FE9A3A8" w14:textId="07DD867D" w:rsidR="00556E3F" w:rsidRPr="003C3672" w:rsidRDefault="616FE7F3" w:rsidP="2E147912">
            <w:pPr>
              <w:pStyle w:val="paragraph"/>
              <w:spacing w:before="0" w:beforeAutospacing="0" w:after="0" w:afterAutospacing="0"/>
              <w:jc w:val="both"/>
              <w:textAlignment w:val="baseline"/>
              <w:rPr>
                <w:rStyle w:val="eop"/>
                <w:rFonts w:ascii="Arial" w:hAnsi="Arial" w:cs="Arial"/>
                <w:sz w:val="22"/>
                <w:szCs w:val="22"/>
              </w:rPr>
            </w:pPr>
            <w:r w:rsidRPr="003C3672">
              <w:rPr>
                <w:rStyle w:val="eop"/>
                <w:rFonts w:ascii="Arial" w:hAnsi="Arial" w:cs="Arial"/>
                <w:sz w:val="22"/>
                <w:szCs w:val="22"/>
              </w:rPr>
              <w:t>Some travel may be required for this role</w:t>
            </w:r>
            <w:r w:rsidR="65837B0D" w:rsidRPr="003C3672">
              <w:rPr>
                <w:rStyle w:val="eop"/>
                <w:rFonts w:ascii="Arial" w:hAnsi="Arial" w:cs="Arial"/>
                <w:sz w:val="22"/>
                <w:szCs w:val="22"/>
              </w:rPr>
              <w:t>: Seminars, workshops, conferences et</w:t>
            </w:r>
            <w:r w:rsidR="38AB6AFE" w:rsidRPr="003C3672">
              <w:rPr>
                <w:rStyle w:val="eop"/>
                <w:rFonts w:ascii="Arial" w:hAnsi="Arial" w:cs="Arial"/>
                <w:sz w:val="22"/>
                <w:szCs w:val="22"/>
              </w:rPr>
              <w:t>c</w:t>
            </w:r>
            <w:r w:rsidR="65837B0D" w:rsidRPr="003C3672">
              <w:rPr>
                <w:rStyle w:val="eop"/>
                <w:rFonts w:ascii="Arial" w:hAnsi="Arial" w:cs="Arial"/>
                <w:sz w:val="22"/>
                <w:szCs w:val="22"/>
              </w:rPr>
              <w:t xml:space="preserve">. </w:t>
            </w:r>
            <w:r w:rsidR="6F565941" w:rsidRPr="003C3672">
              <w:rPr>
                <w:rStyle w:val="eop"/>
                <w:rFonts w:ascii="Arial" w:hAnsi="Arial" w:cs="Arial"/>
                <w:sz w:val="22"/>
                <w:szCs w:val="22"/>
              </w:rPr>
              <w:t> </w:t>
            </w:r>
          </w:p>
          <w:p w14:paraId="47D82A54" w14:textId="77777777" w:rsidR="001B28FF" w:rsidRPr="003C3672" w:rsidRDefault="001B28FF" w:rsidP="00556E3F">
            <w:pPr>
              <w:pStyle w:val="paragraph"/>
              <w:spacing w:before="0" w:beforeAutospacing="0" w:after="0" w:afterAutospacing="0"/>
              <w:jc w:val="both"/>
              <w:textAlignment w:val="baseline"/>
              <w:rPr>
                <w:rFonts w:ascii="Arial" w:hAnsi="Arial" w:cs="Arial"/>
                <w:sz w:val="22"/>
                <w:szCs w:val="22"/>
              </w:rPr>
            </w:pPr>
          </w:p>
          <w:p w14:paraId="7138547F" w14:textId="77777777" w:rsidR="00556E3F" w:rsidRPr="003C3672" w:rsidRDefault="00556E3F" w:rsidP="00556E3F">
            <w:pPr>
              <w:pStyle w:val="paragraph"/>
              <w:spacing w:before="0" w:beforeAutospacing="0" w:after="0" w:afterAutospacing="0"/>
              <w:jc w:val="both"/>
              <w:textAlignment w:val="baseline"/>
              <w:rPr>
                <w:rStyle w:val="eop"/>
                <w:rFonts w:ascii="Arial" w:hAnsi="Arial" w:cs="Arial"/>
                <w:sz w:val="22"/>
                <w:szCs w:val="22"/>
              </w:rPr>
            </w:pPr>
            <w:r w:rsidRPr="003C3672">
              <w:rPr>
                <w:rStyle w:val="normaltextrun"/>
                <w:rFonts w:ascii="Arial" w:hAnsi="Arial" w:cs="Arial"/>
                <w:sz w:val="22"/>
                <w:szCs w:val="22"/>
              </w:rPr>
              <w:t>Annual leave may be restricted during peak workload periods.</w:t>
            </w:r>
            <w:r w:rsidRPr="003C3672">
              <w:rPr>
                <w:rStyle w:val="eop"/>
                <w:rFonts w:ascii="Arial" w:hAnsi="Arial" w:cs="Arial"/>
                <w:sz w:val="22"/>
                <w:szCs w:val="22"/>
              </w:rPr>
              <w:t> </w:t>
            </w:r>
          </w:p>
          <w:p w14:paraId="605D81B4" w14:textId="77777777" w:rsidR="00BB7411" w:rsidRPr="003C3672" w:rsidRDefault="00BB7411" w:rsidP="00556E3F">
            <w:pPr>
              <w:pStyle w:val="paragraph"/>
              <w:spacing w:before="0" w:beforeAutospacing="0" w:after="0" w:afterAutospacing="0"/>
              <w:jc w:val="both"/>
              <w:textAlignment w:val="baseline"/>
              <w:rPr>
                <w:rStyle w:val="eop"/>
                <w:rFonts w:ascii="Arial" w:hAnsi="Arial" w:cs="Arial"/>
                <w:sz w:val="22"/>
                <w:szCs w:val="22"/>
              </w:rPr>
            </w:pPr>
          </w:p>
          <w:p w14:paraId="5380ADDA" w14:textId="1243DE77" w:rsidR="00BB7411" w:rsidRPr="003C3672" w:rsidRDefault="00BB7411" w:rsidP="00556E3F">
            <w:pPr>
              <w:pStyle w:val="paragraph"/>
              <w:spacing w:before="0" w:beforeAutospacing="0" w:after="0" w:afterAutospacing="0"/>
              <w:jc w:val="both"/>
              <w:textAlignment w:val="baseline"/>
              <w:rPr>
                <w:rStyle w:val="eop"/>
                <w:rFonts w:ascii="Arial" w:hAnsi="Arial" w:cs="Arial"/>
                <w:sz w:val="22"/>
                <w:szCs w:val="22"/>
              </w:rPr>
            </w:pPr>
            <w:r w:rsidRPr="003C3672">
              <w:rPr>
                <w:rStyle w:val="normaltextrun"/>
                <w:rFonts w:ascii="Arial" w:hAnsi="Arial" w:cs="Arial"/>
                <w:color w:val="000000"/>
                <w:sz w:val="22"/>
                <w:szCs w:val="22"/>
                <w:shd w:val="clear" w:color="auto" w:fill="FFFFFF"/>
              </w:rPr>
              <w:t>The postholder will ensure full compliance with all Data Protection laws and any relevant University policies and guidelines. </w:t>
            </w:r>
            <w:r w:rsidRPr="003C3672">
              <w:rPr>
                <w:rStyle w:val="eop"/>
                <w:rFonts w:ascii="Arial" w:hAnsi="Arial" w:cs="Arial"/>
                <w:color w:val="000000"/>
                <w:sz w:val="22"/>
                <w:szCs w:val="22"/>
                <w:shd w:val="clear" w:color="auto" w:fill="FFFFFF"/>
              </w:rPr>
              <w:t> </w:t>
            </w:r>
          </w:p>
          <w:p w14:paraId="0A94DA94" w14:textId="77777777" w:rsidR="00556E3F" w:rsidRPr="003C3672" w:rsidRDefault="00556E3F" w:rsidP="00C37A10">
            <w:pPr>
              <w:rPr>
                <w:rFonts w:ascii="Arial" w:hAnsi="Arial" w:cs="Arial"/>
                <w:sz w:val="22"/>
                <w:szCs w:val="22"/>
              </w:rPr>
            </w:pPr>
          </w:p>
          <w:p w14:paraId="7D7EF10D" w14:textId="4499ACA9" w:rsidR="0083216C" w:rsidRPr="003C3672" w:rsidRDefault="0083216C" w:rsidP="00C37A10">
            <w:pPr>
              <w:rPr>
                <w:rFonts w:ascii="Arial" w:hAnsi="Arial" w:cs="Arial"/>
                <w:sz w:val="22"/>
                <w:szCs w:val="22"/>
              </w:rPr>
            </w:pPr>
            <w:r w:rsidRPr="003C3672">
              <w:rPr>
                <w:rFonts w:ascii="Arial" w:hAnsi="Arial" w:cs="Arial"/>
                <w:sz w:val="22"/>
                <w:szCs w:val="22"/>
              </w:rPr>
              <w:t xml:space="preserve">Whilst this post is software-based, you may from time to time be expected to work in potentially hazardous environments e.g. mechanical, electrical or chemical workshops and laboratories. Where such </w:t>
            </w:r>
            <w:r w:rsidR="00FF3447" w:rsidRPr="003C3672">
              <w:rPr>
                <w:rFonts w:ascii="Arial" w:hAnsi="Arial" w:cs="Arial"/>
                <w:sz w:val="22"/>
                <w:szCs w:val="22"/>
              </w:rPr>
              <w:t>hazards or others exist, appropriate inductions and health and safety controls/equipment are in place, and you will be expected to follow all such guidance</w:t>
            </w:r>
            <w:r w:rsidR="00FC1526" w:rsidRPr="003C3672">
              <w:rPr>
                <w:rFonts w:ascii="Arial" w:hAnsi="Arial" w:cs="Arial"/>
                <w:sz w:val="22"/>
                <w:szCs w:val="22"/>
              </w:rPr>
              <w:t xml:space="preserve"> and controls</w:t>
            </w:r>
            <w:r w:rsidR="00FF3447" w:rsidRPr="003C3672">
              <w:rPr>
                <w:rFonts w:ascii="Arial" w:hAnsi="Arial" w:cs="Arial"/>
                <w:sz w:val="22"/>
                <w:szCs w:val="22"/>
              </w:rPr>
              <w:t>.</w:t>
            </w:r>
          </w:p>
          <w:p w14:paraId="2C84BCF7" w14:textId="77777777" w:rsidR="0083216C" w:rsidRPr="003C3672" w:rsidRDefault="0083216C" w:rsidP="00C37A10">
            <w:pPr>
              <w:rPr>
                <w:rFonts w:ascii="Arial" w:hAnsi="Arial" w:cs="Arial"/>
                <w:sz w:val="22"/>
                <w:szCs w:val="22"/>
              </w:rPr>
            </w:pPr>
          </w:p>
        </w:tc>
      </w:tr>
    </w:tbl>
    <w:p w14:paraId="2C84BCF9" w14:textId="77777777" w:rsidR="006865D9" w:rsidRPr="00283AD1" w:rsidRDefault="006865D9" w:rsidP="00F83AC0">
      <w:pPr>
        <w:jc w:val="both"/>
        <w:rPr>
          <w:rFonts w:ascii="Arial" w:hAnsi="Arial" w:cs="Arial"/>
          <w:sz w:val="22"/>
          <w:szCs w:val="22"/>
        </w:rPr>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
        <w:gridCol w:w="418"/>
        <w:gridCol w:w="9639"/>
      </w:tblGrid>
      <w:tr w:rsidR="00CA4D1C" w:rsidRPr="00283AD1" w14:paraId="2C84BCFB" w14:textId="77777777" w:rsidTr="00A609BE">
        <w:trPr>
          <w:gridBefore w:val="1"/>
          <w:wBefore w:w="8" w:type="dxa"/>
        </w:trPr>
        <w:tc>
          <w:tcPr>
            <w:tcW w:w="10057" w:type="dxa"/>
            <w:gridSpan w:val="2"/>
            <w:shd w:val="clear" w:color="auto" w:fill="B8CCE4" w:themeFill="accent1" w:themeFillTint="66"/>
          </w:tcPr>
          <w:p w14:paraId="2C84BCFA"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Main duties and responsibilities </w:t>
            </w:r>
          </w:p>
        </w:tc>
      </w:tr>
      <w:tr w:rsidR="00556E3F" w:rsidRPr="00556E3F" w14:paraId="26AD4D23" w14:textId="77777777" w:rsidTr="007652BA">
        <w:trPr>
          <w:gridBefore w:val="1"/>
          <w:wBefore w:w="8" w:type="dxa"/>
        </w:trPr>
        <w:tc>
          <w:tcPr>
            <w:tcW w:w="418" w:type="dxa"/>
            <w:tcBorders>
              <w:bottom w:val="single" w:sz="6" w:space="0" w:color="D9D9D9" w:themeColor="background1" w:themeShade="D9"/>
            </w:tcBorders>
          </w:tcPr>
          <w:p w14:paraId="531B83B2" w14:textId="6174FB13" w:rsidR="00556E3F" w:rsidRPr="00282305" w:rsidRDefault="00556E3F" w:rsidP="00F83AC0">
            <w:pPr>
              <w:jc w:val="both"/>
              <w:rPr>
                <w:rFonts w:ascii="Arial" w:hAnsi="Arial" w:cs="Arial"/>
                <w:b/>
                <w:sz w:val="22"/>
                <w:szCs w:val="22"/>
              </w:rPr>
            </w:pPr>
            <w:r w:rsidRPr="00282305">
              <w:rPr>
                <w:rFonts w:ascii="Arial" w:hAnsi="Arial" w:cs="Arial"/>
                <w:b/>
                <w:sz w:val="22"/>
                <w:szCs w:val="22"/>
              </w:rPr>
              <w:t>1</w:t>
            </w:r>
          </w:p>
        </w:tc>
        <w:tc>
          <w:tcPr>
            <w:tcW w:w="9639" w:type="dxa"/>
            <w:tcBorders>
              <w:bottom w:val="single" w:sz="6" w:space="0" w:color="D9D9D9" w:themeColor="background1" w:themeShade="D9"/>
            </w:tcBorders>
          </w:tcPr>
          <w:p w14:paraId="1FB2B401" w14:textId="1DDB3C11" w:rsidR="00282305" w:rsidRPr="005E521C" w:rsidRDefault="00282305" w:rsidP="00282305">
            <w:pPr>
              <w:pStyle w:val="paragraph"/>
              <w:spacing w:before="0" w:beforeAutospacing="0" w:after="0" w:afterAutospacing="0"/>
              <w:jc w:val="both"/>
              <w:textAlignment w:val="baseline"/>
              <w:rPr>
                <w:rStyle w:val="normaltextrun"/>
                <w:rFonts w:ascii="Arial" w:hAnsi="Arial" w:cs="Arial"/>
                <w:b/>
                <w:bCs/>
                <w:sz w:val="22"/>
                <w:szCs w:val="22"/>
              </w:rPr>
            </w:pPr>
            <w:r w:rsidRPr="005E521C">
              <w:rPr>
                <w:rStyle w:val="normaltextrun"/>
                <w:rFonts w:ascii="Arial" w:hAnsi="Arial" w:cs="Arial"/>
                <w:b/>
                <w:bCs/>
                <w:sz w:val="22"/>
                <w:szCs w:val="22"/>
              </w:rPr>
              <w:t>Project Management</w:t>
            </w:r>
            <w:r w:rsidR="000B4D52" w:rsidRPr="005E521C">
              <w:rPr>
                <w:rStyle w:val="normaltextrun"/>
                <w:rFonts w:ascii="Arial" w:hAnsi="Arial" w:cs="Arial"/>
                <w:b/>
                <w:bCs/>
                <w:sz w:val="22"/>
                <w:szCs w:val="22"/>
              </w:rPr>
              <w:t xml:space="preserve"> &amp; Leadership</w:t>
            </w:r>
            <w:r w:rsidRPr="005E521C">
              <w:rPr>
                <w:rStyle w:val="normaltextrun"/>
                <w:rFonts w:ascii="Arial" w:hAnsi="Arial" w:cs="Arial"/>
                <w:b/>
                <w:bCs/>
                <w:sz w:val="22"/>
                <w:szCs w:val="22"/>
              </w:rPr>
              <w:t>:</w:t>
            </w:r>
          </w:p>
          <w:p w14:paraId="00BA9390" w14:textId="46DCF1E8" w:rsidR="000B4D52" w:rsidRPr="005E521C" w:rsidRDefault="000B4D52" w:rsidP="005E521C">
            <w:pPr>
              <w:numPr>
                <w:ilvl w:val="0"/>
                <w:numId w:val="27"/>
              </w:numPr>
              <w:textAlignment w:val="baseline"/>
              <w:rPr>
                <w:rStyle w:val="normaltextrun"/>
                <w:rFonts w:ascii="Arial" w:hAnsi="Arial" w:cs="Arial"/>
                <w:sz w:val="22"/>
                <w:szCs w:val="22"/>
              </w:rPr>
            </w:pPr>
            <w:r w:rsidRPr="005E521C">
              <w:rPr>
                <w:rFonts w:ascii="Arial" w:hAnsi="Arial" w:cs="Arial"/>
                <w:sz w:val="22"/>
                <w:szCs w:val="22"/>
                <w:lang w:eastAsia="en-GB"/>
              </w:rPr>
              <w:t>Scoping, planning and managing multifaceted projects within the RSE specialism</w:t>
            </w:r>
            <w:r w:rsidR="00E32525">
              <w:rPr>
                <w:rFonts w:ascii="Arial" w:hAnsi="Arial" w:cs="Arial"/>
                <w:sz w:val="22"/>
                <w:szCs w:val="22"/>
                <w:lang w:eastAsia="en-GB"/>
              </w:rPr>
              <w:t>.</w:t>
            </w:r>
          </w:p>
          <w:p w14:paraId="185097BE" w14:textId="0C1E47F1" w:rsidR="00FA1472" w:rsidRPr="005E521C" w:rsidRDefault="00FA1472" w:rsidP="000B4D52">
            <w:pPr>
              <w:pStyle w:val="paragraph"/>
              <w:numPr>
                <w:ilvl w:val="0"/>
                <w:numId w:val="27"/>
              </w:numPr>
              <w:spacing w:before="0" w:beforeAutospacing="0" w:after="0" w:afterAutospacing="0"/>
              <w:jc w:val="both"/>
              <w:textAlignment w:val="baseline"/>
              <w:rPr>
                <w:rFonts w:ascii="Arial" w:hAnsi="Arial" w:cs="Arial"/>
                <w:sz w:val="22"/>
                <w:szCs w:val="22"/>
              </w:rPr>
            </w:pPr>
            <w:r w:rsidRPr="005E521C">
              <w:rPr>
                <w:rStyle w:val="normaltextrun"/>
                <w:rFonts w:ascii="Arial" w:hAnsi="Arial" w:cs="Arial"/>
                <w:sz w:val="22"/>
                <w:szCs w:val="22"/>
              </w:rPr>
              <w:t>Coordinate and lead the delivery of collaborative software development projects, monitor progress, manage risks and priorities, conduct regular reviews and prepare reports to ensure the effective and successful delivery of technical and research software solutions within agreed timescales.</w:t>
            </w:r>
            <w:r w:rsidRPr="005E521C">
              <w:rPr>
                <w:rStyle w:val="eop"/>
                <w:rFonts w:ascii="Arial" w:hAnsi="Arial" w:cs="Arial"/>
                <w:sz w:val="22"/>
                <w:szCs w:val="22"/>
              </w:rPr>
              <w:t> </w:t>
            </w:r>
          </w:p>
          <w:p w14:paraId="66DA1B21" w14:textId="77777777" w:rsidR="00FA1472" w:rsidRPr="005E521C" w:rsidRDefault="00FA1472" w:rsidP="000B4D52">
            <w:pPr>
              <w:pStyle w:val="paragraph"/>
              <w:numPr>
                <w:ilvl w:val="0"/>
                <w:numId w:val="27"/>
              </w:numPr>
              <w:spacing w:before="0" w:beforeAutospacing="0" w:after="0" w:afterAutospacing="0"/>
              <w:jc w:val="both"/>
              <w:textAlignment w:val="baseline"/>
              <w:rPr>
                <w:rFonts w:ascii="Arial" w:hAnsi="Arial" w:cs="Arial"/>
                <w:sz w:val="22"/>
                <w:szCs w:val="22"/>
              </w:rPr>
            </w:pPr>
            <w:r w:rsidRPr="005E521C">
              <w:rPr>
                <w:rStyle w:val="normaltextrun"/>
                <w:rFonts w:ascii="Arial" w:hAnsi="Arial" w:cs="Arial"/>
                <w:sz w:val="22"/>
                <w:szCs w:val="22"/>
              </w:rPr>
              <w:t>Lead the relationships with project leads and their collaborators, ensuring clear communication and managing expectations. </w:t>
            </w:r>
            <w:r w:rsidRPr="005E521C">
              <w:rPr>
                <w:rStyle w:val="eop"/>
                <w:rFonts w:ascii="Arial" w:hAnsi="Arial" w:cs="Arial"/>
                <w:sz w:val="22"/>
                <w:szCs w:val="22"/>
              </w:rPr>
              <w:t> </w:t>
            </w:r>
          </w:p>
          <w:p w14:paraId="584FA94A" w14:textId="77777777" w:rsidR="00FA1472" w:rsidRPr="005E521C" w:rsidRDefault="00FA1472" w:rsidP="000B4D52">
            <w:pPr>
              <w:pStyle w:val="paragraph"/>
              <w:numPr>
                <w:ilvl w:val="0"/>
                <w:numId w:val="27"/>
              </w:numPr>
              <w:spacing w:before="0" w:beforeAutospacing="0" w:after="0" w:afterAutospacing="0"/>
              <w:jc w:val="both"/>
              <w:textAlignment w:val="baseline"/>
              <w:rPr>
                <w:rFonts w:ascii="Arial" w:hAnsi="Arial" w:cs="Arial"/>
                <w:sz w:val="22"/>
                <w:szCs w:val="22"/>
              </w:rPr>
            </w:pPr>
            <w:r w:rsidRPr="005E521C">
              <w:rPr>
                <w:rStyle w:val="normaltextrun"/>
                <w:rFonts w:ascii="Arial" w:hAnsi="Arial" w:cs="Arial"/>
                <w:sz w:val="22"/>
                <w:szCs w:val="22"/>
              </w:rPr>
              <w:t>Be accountable for technical and software engineering aspects of research projects and be responsible for the quality assurance of these activities and outputs.</w:t>
            </w:r>
            <w:r w:rsidRPr="005E521C">
              <w:rPr>
                <w:rStyle w:val="eop"/>
                <w:rFonts w:ascii="Arial" w:hAnsi="Arial" w:cs="Arial"/>
                <w:sz w:val="22"/>
                <w:szCs w:val="22"/>
              </w:rPr>
              <w:t> </w:t>
            </w:r>
          </w:p>
          <w:p w14:paraId="031E4FBB" w14:textId="77777777" w:rsidR="00FA1472" w:rsidRPr="005E521C" w:rsidRDefault="00FA1472" w:rsidP="000B4D52">
            <w:pPr>
              <w:pStyle w:val="paragraph"/>
              <w:numPr>
                <w:ilvl w:val="0"/>
                <w:numId w:val="27"/>
              </w:numPr>
              <w:spacing w:before="0" w:beforeAutospacing="0" w:after="0" w:afterAutospacing="0"/>
              <w:jc w:val="both"/>
              <w:textAlignment w:val="baseline"/>
              <w:rPr>
                <w:rStyle w:val="eop"/>
                <w:rFonts w:ascii="Arial" w:hAnsi="Arial" w:cs="Arial"/>
                <w:sz w:val="22"/>
                <w:szCs w:val="22"/>
              </w:rPr>
            </w:pPr>
            <w:r w:rsidRPr="005E521C">
              <w:rPr>
                <w:rStyle w:val="normaltextrun"/>
                <w:rFonts w:ascii="Arial" w:hAnsi="Arial" w:cs="Arial"/>
                <w:sz w:val="22"/>
                <w:szCs w:val="22"/>
              </w:rPr>
              <w:t>Maintain a portfolio of collaborative software projects, software design documentation, release notes and manuals.</w:t>
            </w:r>
            <w:r w:rsidRPr="005E521C">
              <w:rPr>
                <w:rStyle w:val="eop"/>
                <w:rFonts w:ascii="Arial" w:hAnsi="Arial" w:cs="Arial"/>
                <w:sz w:val="22"/>
                <w:szCs w:val="22"/>
              </w:rPr>
              <w:t> </w:t>
            </w:r>
          </w:p>
          <w:p w14:paraId="3EB25197" w14:textId="6380C7A7" w:rsidR="000B4D52" w:rsidRPr="005E521C" w:rsidRDefault="000B4D52" w:rsidP="000B4D52">
            <w:pPr>
              <w:numPr>
                <w:ilvl w:val="0"/>
                <w:numId w:val="27"/>
              </w:numPr>
              <w:textAlignment w:val="baseline"/>
              <w:rPr>
                <w:rFonts w:ascii="Arial" w:hAnsi="Arial" w:cs="Arial"/>
                <w:sz w:val="22"/>
                <w:szCs w:val="22"/>
                <w:lang w:eastAsia="en-GB"/>
              </w:rPr>
            </w:pPr>
            <w:r w:rsidRPr="005E521C">
              <w:rPr>
                <w:rFonts w:ascii="Arial" w:hAnsi="Arial" w:cs="Arial"/>
                <w:sz w:val="22"/>
                <w:szCs w:val="22"/>
                <w:lang w:eastAsia="en-GB"/>
              </w:rPr>
              <w:lastRenderedPageBreak/>
              <w:t xml:space="preserve">Leading the development of business cases in relation to the technical projects within their area of </w:t>
            </w:r>
            <w:proofErr w:type="gramStart"/>
            <w:r w:rsidRPr="005E521C">
              <w:rPr>
                <w:rFonts w:ascii="Arial" w:hAnsi="Arial" w:cs="Arial"/>
                <w:sz w:val="22"/>
                <w:szCs w:val="22"/>
                <w:lang w:eastAsia="en-GB"/>
              </w:rPr>
              <w:t>specialism, and</w:t>
            </w:r>
            <w:proofErr w:type="gramEnd"/>
            <w:r w:rsidRPr="005E521C">
              <w:rPr>
                <w:rFonts w:ascii="Arial" w:hAnsi="Arial" w:cs="Arial"/>
                <w:sz w:val="22"/>
                <w:szCs w:val="22"/>
                <w:lang w:eastAsia="en-GB"/>
              </w:rPr>
              <w:t xml:space="preserve"> navigating them through the appropriate approval bodies/governance structures</w:t>
            </w:r>
            <w:r w:rsidR="004C6E54">
              <w:rPr>
                <w:rFonts w:ascii="Arial" w:hAnsi="Arial" w:cs="Arial"/>
                <w:sz w:val="22"/>
                <w:szCs w:val="22"/>
                <w:lang w:eastAsia="en-GB"/>
              </w:rPr>
              <w:t>.</w:t>
            </w:r>
            <w:r w:rsidRPr="005E521C">
              <w:rPr>
                <w:rFonts w:ascii="Arial" w:hAnsi="Arial" w:cs="Arial"/>
                <w:sz w:val="22"/>
                <w:szCs w:val="22"/>
                <w:lang w:eastAsia="en-GB"/>
              </w:rPr>
              <w:t> </w:t>
            </w:r>
          </w:p>
          <w:p w14:paraId="6AC34050" w14:textId="05AD47B3" w:rsidR="000B4D52" w:rsidRPr="005E521C" w:rsidRDefault="000B4D52" w:rsidP="000B4D52">
            <w:pPr>
              <w:numPr>
                <w:ilvl w:val="0"/>
                <w:numId w:val="27"/>
              </w:numPr>
              <w:textAlignment w:val="baseline"/>
              <w:rPr>
                <w:rFonts w:ascii="Arial" w:hAnsi="Arial" w:cs="Arial"/>
                <w:sz w:val="22"/>
                <w:szCs w:val="22"/>
                <w:lang w:eastAsia="en-GB"/>
              </w:rPr>
            </w:pPr>
            <w:r w:rsidRPr="005E521C">
              <w:rPr>
                <w:rFonts w:ascii="Arial" w:hAnsi="Arial" w:cs="Arial"/>
                <w:sz w:val="22"/>
                <w:szCs w:val="22"/>
                <w:lang w:eastAsia="en-GB"/>
              </w:rPr>
              <w:t>Supervise staff members within their area of responsibility/facility and/or staff members who are required to use specialist systems for which the role holder is responsible for overseeing</w:t>
            </w:r>
            <w:r w:rsidR="004C6E54">
              <w:rPr>
                <w:rFonts w:ascii="Arial" w:hAnsi="Arial" w:cs="Arial"/>
                <w:sz w:val="22"/>
                <w:szCs w:val="22"/>
                <w:lang w:eastAsia="en-GB"/>
              </w:rPr>
              <w:t>.</w:t>
            </w:r>
          </w:p>
          <w:p w14:paraId="6198316F" w14:textId="2CA81CA1" w:rsidR="00556E3F" w:rsidRPr="00315BB1" w:rsidRDefault="00556E3F" w:rsidP="00315BB1">
            <w:pPr>
              <w:pStyle w:val="paragraph"/>
              <w:spacing w:before="0" w:beforeAutospacing="0" w:after="0" w:afterAutospacing="0"/>
              <w:ind w:left="360"/>
              <w:jc w:val="both"/>
              <w:textAlignment w:val="baseline"/>
              <w:rPr>
                <w:rFonts w:ascii="Arial" w:hAnsi="Arial" w:cs="Arial"/>
                <w:sz w:val="22"/>
                <w:szCs w:val="22"/>
              </w:rPr>
            </w:pPr>
          </w:p>
        </w:tc>
      </w:tr>
      <w:tr w:rsidR="00556E3F" w:rsidRPr="00556E3F" w14:paraId="030911F3" w14:textId="77777777" w:rsidTr="007652BA">
        <w:trPr>
          <w:gridBefore w:val="1"/>
          <w:wBefore w:w="8" w:type="dxa"/>
        </w:trPr>
        <w:tc>
          <w:tcPr>
            <w:tcW w:w="418" w:type="dxa"/>
            <w:tcBorders>
              <w:bottom w:val="single" w:sz="6" w:space="0" w:color="D9D9D9" w:themeColor="background1" w:themeShade="D9"/>
            </w:tcBorders>
          </w:tcPr>
          <w:p w14:paraId="0F99C44B" w14:textId="6C1CCABA" w:rsidR="00556E3F" w:rsidRPr="00556E3F" w:rsidRDefault="00556E3F" w:rsidP="00F83AC0">
            <w:pPr>
              <w:jc w:val="both"/>
              <w:rPr>
                <w:rFonts w:ascii="Arial" w:hAnsi="Arial" w:cs="Arial"/>
                <w:b/>
                <w:sz w:val="22"/>
                <w:szCs w:val="22"/>
              </w:rPr>
            </w:pPr>
            <w:r>
              <w:rPr>
                <w:rFonts w:ascii="Arial" w:hAnsi="Arial" w:cs="Arial"/>
                <w:b/>
                <w:sz w:val="22"/>
                <w:szCs w:val="22"/>
              </w:rPr>
              <w:lastRenderedPageBreak/>
              <w:t>2</w:t>
            </w:r>
          </w:p>
        </w:tc>
        <w:tc>
          <w:tcPr>
            <w:tcW w:w="9639" w:type="dxa"/>
            <w:tcBorders>
              <w:bottom w:val="single" w:sz="6" w:space="0" w:color="D9D9D9" w:themeColor="background1" w:themeShade="D9"/>
            </w:tcBorders>
          </w:tcPr>
          <w:p w14:paraId="5DCEF301" w14:textId="2B967EB6" w:rsidR="006A41BD" w:rsidRPr="00315BB1" w:rsidRDefault="009742BB" w:rsidP="006A41BD">
            <w:pPr>
              <w:pStyle w:val="paragraph"/>
              <w:spacing w:before="0" w:beforeAutospacing="0" w:after="0" w:afterAutospacing="0"/>
              <w:textAlignment w:val="baseline"/>
              <w:rPr>
                <w:rStyle w:val="normaltextrun"/>
                <w:rFonts w:ascii="Arial" w:hAnsi="Arial" w:cs="Arial"/>
                <w:b/>
                <w:bCs/>
                <w:sz w:val="22"/>
                <w:szCs w:val="22"/>
              </w:rPr>
            </w:pPr>
            <w:r w:rsidRPr="00315BB1">
              <w:rPr>
                <w:rStyle w:val="normaltextrun"/>
                <w:rFonts w:ascii="Arial" w:hAnsi="Arial" w:cs="Arial"/>
                <w:b/>
                <w:bCs/>
                <w:sz w:val="22"/>
                <w:szCs w:val="22"/>
              </w:rPr>
              <w:t>Technical Leadership:</w:t>
            </w:r>
          </w:p>
          <w:p w14:paraId="1A4C69B9" w14:textId="010FFFA4" w:rsidR="006A41BD" w:rsidRPr="00315BB1" w:rsidRDefault="006A41BD" w:rsidP="006A41BD">
            <w:pPr>
              <w:pStyle w:val="paragraph"/>
              <w:numPr>
                <w:ilvl w:val="0"/>
                <w:numId w:val="29"/>
              </w:numPr>
              <w:spacing w:before="0" w:beforeAutospacing="0" w:after="0" w:afterAutospacing="0"/>
              <w:textAlignment w:val="baseline"/>
              <w:rPr>
                <w:rFonts w:ascii="Arial" w:hAnsi="Arial" w:cs="Arial"/>
                <w:sz w:val="22"/>
                <w:szCs w:val="22"/>
              </w:rPr>
            </w:pPr>
            <w:r w:rsidRPr="00315BB1">
              <w:rPr>
                <w:rStyle w:val="normaltextrun"/>
                <w:rFonts w:ascii="Arial" w:hAnsi="Arial" w:cs="Arial"/>
                <w:sz w:val="22"/>
                <w:szCs w:val="22"/>
              </w:rPr>
              <w:t>Proactive champion of good software engineering and reproducible research practices.</w:t>
            </w:r>
            <w:r w:rsidRPr="00315BB1">
              <w:rPr>
                <w:rStyle w:val="eop"/>
                <w:rFonts w:ascii="Arial" w:hAnsi="Arial" w:cs="Arial"/>
                <w:sz w:val="22"/>
                <w:szCs w:val="22"/>
              </w:rPr>
              <w:t> </w:t>
            </w:r>
          </w:p>
          <w:p w14:paraId="0080997B" w14:textId="77777777" w:rsidR="006A41BD" w:rsidRPr="00315BB1" w:rsidRDefault="006A41BD" w:rsidP="006A41BD">
            <w:pPr>
              <w:pStyle w:val="paragraph"/>
              <w:numPr>
                <w:ilvl w:val="0"/>
                <w:numId w:val="29"/>
              </w:numPr>
              <w:spacing w:before="0" w:beforeAutospacing="0" w:after="0" w:afterAutospacing="0"/>
              <w:textAlignment w:val="baseline"/>
              <w:rPr>
                <w:rFonts w:ascii="Arial" w:hAnsi="Arial" w:cs="Arial"/>
                <w:sz w:val="22"/>
                <w:szCs w:val="22"/>
              </w:rPr>
            </w:pPr>
            <w:r w:rsidRPr="00315BB1">
              <w:rPr>
                <w:rStyle w:val="normaltextrun"/>
                <w:rFonts w:ascii="Arial" w:hAnsi="Arial" w:cs="Arial"/>
                <w:sz w:val="22"/>
                <w:szCs w:val="22"/>
              </w:rPr>
              <w:t>Responsible for the overall design of technical solutions for research software projects.</w:t>
            </w:r>
            <w:r w:rsidRPr="00315BB1">
              <w:rPr>
                <w:rStyle w:val="eop"/>
                <w:rFonts w:ascii="Arial" w:hAnsi="Arial" w:cs="Arial"/>
                <w:sz w:val="22"/>
                <w:szCs w:val="22"/>
              </w:rPr>
              <w:t> </w:t>
            </w:r>
          </w:p>
          <w:p w14:paraId="608CAACB" w14:textId="77777777" w:rsidR="006A41BD" w:rsidRPr="00315BB1" w:rsidRDefault="006A41BD" w:rsidP="006A41BD">
            <w:pPr>
              <w:pStyle w:val="paragraph"/>
              <w:numPr>
                <w:ilvl w:val="0"/>
                <w:numId w:val="29"/>
              </w:numPr>
              <w:spacing w:before="0" w:beforeAutospacing="0" w:after="0" w:afterAutospacing="0"/>
              <w:textAlignment w:val="baseline"/>
              <w:rPr>
                <w:rStyle w:val="eop"/>
                <w:rFonts w:ascii="Arial" w:hAnsi="Arial" w:cs="Arial"/>
                <w:sz w:val="22"/>
                <w:szCs w:val="22"/>
              </w:rPr>
            </w:pPr>
            <w:r w:rsidRPr="00315BB1">
              <w:rPr>
                <w:rStyle w:val="normaltextrun"/>
                <w:rFonts w:ascii="Arial" w:hAnsi="Arial" w:cs="Arial"/>
                <w:sz w:val="22"/>
                <w:szCs w:val="22"/>
              </w:rPr>
              <w:t>Provide high-level of scientific and technical expertise to improve software development practices and to guide the development of high-quality and sustainable software.</w:t>
            </w:r>
            <w:r w:rsidRPr="00315BB1">
              <w:rPr>
                <w:rStyle w:val="eop"/>
                <w:rFonts w:ascii="Arial" w:hAnsi="Arial" w:cs="Arial"/>
                <w:sz w:val="22"/>
                <w:szCs w:val="22"/>
              </w:rPr>
              <w:t> </w:t>
            </w:r>
          </w:p>
          <w:p w14:paraId="6003AB32" w14:textId="47FCEE79" w:rsidR="00FC1526" w:rsidRPr="00F33A2D" w:rsidRDefault="00FC1526" w:rsidP="006A41BD">
            <w:pPr>
              <w:pStyle w:val="paragraph"/>
              <w:numPr>
                <w:ilvl w:val="0"/>
                <w:numId w:val="29"/>
              </w:numPr>
              <w:spacing w:before="0" w:beforeAutospacing="0" w:after="0" w:afterAutospacing="0"/>
              <w:textAlignment w:val="baseline"/>
              <w:rPr>
                <w:rStyle w:val="normaltextrun"/>
                <w:rFonts w:ascii="Arial" w:hAnsi="Arial" w:cs="Arial"/>
                <w:sz w:val="22"/>
                <w:szCs w:val="22"/>
              </w:rPr>
            </w:pPr>
            <w:r w:rsidRPr="00315BB1">
              <w:rPr>
                <w:rStyle w:val="normaltextrun"/>
                <w:rFonts w:ascii="Arial" w:hAnsi="Arial" w:cs="Arial"/>
                <w:sz w:val="22"/>
                <w:szCs w:val="22"/>
              </w:rPr>
              <w:t xml:space="preserve">Create / conduct / advise </w:t>
            </w:r>
            <w:proofErr w:type="gramStart"/>
            <w:r w:rsidRPr="00315BB1">
              <w:rPr>
                <w:rStyle w:val="normaltextrun"/>
                <w:rFonts w:ascii="Arial" w:hAnsi="Arial" w:cs="Arial"/>
                <w:sz w:val="22"/>
                <w:szCs w:val="22"/>
              </w:rPr>
              <w:t>on:</w:t>
            </w:r>
            <w:proofErr w:type="gramEnd"/>
            <w:r w:rsidRPr="00315BB1">
              <w:rPr>
                <w:rStyle w:val="normaltextrun"/>
                <w:rFonts w:ascii="Arial" w:hAnsi="Arial" w:cs="Arial"/>
                <w:sz w:val="22"/>
                <w:szCs w:val="22"/>
              </w:rPr>
              <w:t xml:space="preserve"> scientific and research computing protocols, data analysis, software simulation, digital architecture, coding and leading edge solutions including artificial intelligence and machine learning</w:t>
            </w:r>
            <w:r w:rsidR="004C6E54">
              <w:rPr>
                <w:rStyle w:val="normaltextrun"/>
                <w:rFonts w:ascii="Arial" w:hAnsi="Arial" w:cs="Arial"/>
                <w:sz w:val="22"/>
                <w:szCs w:val="22"/>
              </w:rPr>
              <w:t>.</w:t>
            </w:r>
          </w:p>
          <w:p w14:paraId="0F8126E9" w14:textId="77777777" w:rsidR="006A41BD" w:rsidRPr="00F33A2D" w:rsidRDefault="006A41BD" w:rsidP="006A41BD">
            <w:pPr>
              <w:pStyle w:val="paragraph"/>
              <w:numPr>
                <w:ilvl w:val="0"/>
                <w:numId w:val="29"/>
              </w:numPr>
              <w:spacing w:before="0" w:beforeAutospacing="0" w:after="0" w:afterAutospacing="0"/>
              <w:textAlignment w:val="baseline"/>
              <w:rPr>
                <w:rFonts w:ascii="Arial" w:hAnsi="Arial" w:cs="Arial"/>
                <w:sz w:val="22"/>
                <w:szCs w:val="22"/>
              </w:rPr>
            </w:pPr>
            <w:r w:rsidRPr="00F33A2D">
              <w:rPr>
                <w:rStyle w:val="normaltextrun"/>
                <w:rFonts w:ascii="Arial" w:hAnsi="Arial" w:cs="Arial"/>
                <w:sz w:val="22"/>
                <w:szCs w:val="22"/>
              </w:rPr>
              <w:t>Review and revise code and documentation produced by team members, amending as necessary to ensure consistency and quality.</w:t>
            </w:r>
            <w:r w:rsidRPr="00F33A2D">
              <w:rPr>
                <w:rStyle w:val="eop"/>
                <w:rFonts w:ascii="Arial" w:hAnsi="Arial" w:cs="Arial"/>
                <w:sz w:val="22"/>
                <w:szCs w:val="22"/>
              </w:rPr>
              <w:t> </w:t>
            </w:r>
          </w:p>
          <w:p w14:paraId="68BE6C91" w14:textId="3A523DE6" w:rsidR="006A41BD" w:rsidRPr="00F33A2D" w:rsidRDefault="006A41BD" w:rsidP="006A41BD">
            <w:pPr>
              <w:pStyle w:val="paragraph"/>
              <w:numPr>
                <w:ilvl w:val="0"/>
                <w:numId w:val="29"/>
              </w:numPr>
              <w:spacing w:before="0" w:beforeAutospacing="0" w:after="0" w:afterAutospacing="0"/>
              <w:textAlignment w:val="baseline"/>
              <w:rPr>
                <w:rFonts w:ascii="Arial" w:hAnsi="Arial" w:cs="Arial"/>
                <w:sz w:val="22"/>
                <w:szCs w:val="22"/>
              </w:rPr>
            </w:pPr>
            <w:r w:rsidRPr="00F33A2D">
              <w:rPr>
                <w:rStyle w:val="normaltextrun"/>
                <w:rFonts w:ascii="Arial" w:hAnsi="Arial" w:cs="Arial"/>
                <w:sz w:val="22"/>
                <w:szCs w:val="22"/>
              </w:rPr>
              <w:t>Contribute to the design of the group's ways of working, ensuring continuous improvement and adoption of appropriate techniques, technologies and tools.</w:t>
            </w:r>
            <w:r w:rsidRPr="00F33A2D">
              <w:rPr>
                <w:rStyle w:val="eop"/>
                <w:rFonts w:ascii="Arial" w:hAnsi="Arial" w:cs="Arial"/>
                <w:sz w:val="22"/>
                <w:szCs w:val="22"/>
              </w:rPr>
              <w:t> </w:t>
            </w:r>
            <w:r w:rsidR="009262DF" w:rsidRPr="00F33A2D">
              <w:rPr>
                <w:rStyle w:val="eop"/>
                <w:rFonts w:ascii="Arial" w:hAnsi="Arial" w:cs="Arial"/>
                <w:sz w:val="22"/>
                <w:szCs w:val="22"/>
              </w:rPr>
              <w:t>S</w:t>
            </w:r>
            <w:r w:rsidR="009262DF" w:rsidRPr="00F33A2D">
              <w:rPr>
                <w:rFonts w:ascii="Arial" w:hAnsi="Arial" w:cs="Arial"/>
                <w:sz w:val="22"/>
                <w:szCs w:val="22"/>
              </w:rPr>
              <w:t>upport the same at department, faculty and University levels</w:t>
            </w:r>
            <w:r w:rsidR="004C6E54">
              <w:rPr>
                <w:rFonts w:ascii="Arial" w:hAnsi="Arial" w:cs="Arial"/>
                <w:sz w:val="22"/>
                <w:szCs w:val="22"/>
              </w:rPr>
              <w:t>.</w:t>
            </w:r>
            <w:r w:rsidR="009262DF" w:rsidRPr="00F33A2D">
              <w:rPr>
                <w:rFonts w:ascii="Arial" w:hAnsi="Arial" w:cs="Arial"/>
                <w:sz w:val="22"/>
                <w:szCs w:val="22"/>
              </w:rPr>
              <w:t> </w:t>
            </w:r>
          </w:p>
          <w:p w14:paraId="6C57F228" w14:textId="77777777" w:rsidR="006A41BD" w:rsidRPr="00F33A2D" w:rsidRDefault="006A41BD" w:rsidP="006A41BD">
            <w:pPr>
              <w:pStyle w:val="paragraph"/>
              <w:numPr>
                <w:ilvl w:val="0"/>
                <w:numId w:val="29"/>
              </w:numPr>
              <w:spacing w:before="0" w:beforeAutospacing="0" w:after="0" w:afterAutospacing="0"/>
              <w:textAlignment w:val="baseline"/>
              <w:rPr>
                <w:rFonts w:ascii="Arial" w:hAnsi="Arial" w:cs="Arial"/>
                <w:sz w:val="22"/>
                <w:szCs w:val="22"/>
              </w:rPr>
            </w:pPr>
            <w:r w:rsidRPr="00F33A2D">
              <w:rPr>
                <w:rStyle w:val="normaltextrun"/>
                <w:rFonts w:ascii="Arial" w:hAnsi="Arial" w:cs="Arial"/>
                <w:sz w:val="22"/>
                <w:szCs w:val="22"/>
              </w:rPr>
              <w:t>Maintain and develop expertise in technical leadership and software development processes.</w:t>
            </w:r>
            <w:r w:rsidRPr="00F33A2D">
              <w:rPr>
                <w:rStyle w:val="eop"/>
                <w:rFonts w:ascii="Arial" w:hAnsi="Arial" w:cs="Arial"/>
                <w:sz w:val="22"/>
                <w:szCs w:val="22"/>
              </w:rPr>
              <w:t> </w:t>
            </w:r>
          </w:p>
          <w:p w14:paraId="190C2C38" w14:textId="50B0662B" w:rsidR="00E104D2" w:rsidRPr="004C6E54" w:rsidRDefault="00E104D2" w:rsidP="006A41BD">
            <w:pPr>
              <w:shd w:val="clear" w:color="auto" w:fill="FFFFFF" w:themeFill="background1"/>
              <w:textAlignment w:val="baseline"/>
              <w:rPr>
                <w:rFonts w:ascii="Arial" w:hAnsi="Arial" w:cs="Arial"/>
                <w:color w:val="000000" w:themeColor="text1"/>
                <w:sz w:val="22"/>
                <w:szCs w:val="22"/>
                <w:lang w:eastAsia="en-GB"/>
              </w:rPr>
            </w:pPr>
          </w:p>
        </w:tc>
      </w:tr>
      <w:tr w:rsidR="00001985" w:rsidRPr="00283AD1" w14:paraId="48B21754" w14:textId="77777777" w:rsidTr="007652BA">
        <w:trPr>
          <w:gridBefore w:val="1"/>
          <w:wBefore w:w="8" w:type="dxa"/>
        </w:trPr>
        <w:tc>
          <w:tcPr>
            <w:tcW w:w="418" w:type="dxa"/>
            <w:tcBorders>
              <w:bottom w:val="single" w:sz="6" w:space="0" w:color="auto"/>
            </w:tcBorders>
          </w:tcPr>
          <w:p w14:paraId="7392E68B" w14:textId="1066332A" w:rsidR="00001985" w:rsidRDefault="00001985" w:rsidP="00F83AC0">
            <w:pPr>
              <w:jc w:val="both"/>
              <w:rPr>
                <w:rFonts w:ascii="Arial" w:hAnsi="Arial" w:cs="Arial"/>
                <w:b/>
                <w:sz w:val="22"/>
                <w:szCs w:val="22"/>
              </w:rPr>
            </w:pPr>
            <w:r>
              <w:rPr>
                <w:rFonts w:ascii="Arial" w:hAnsi="Arial" w:cs="Arial"/>
                <w:b/>
                <w:sz w:val="22"/>
                <w:szCs w:val="22"/>
              </w:rPr>
              <w:t>3</w:t>
            </w:r>
          </w:p>
        </w:tc>
        <w:tc>
          <w:tcPr>
            <w:tcW w:w="9639" w:type="dxa"/>
            <w:tcBorders>
              <w:bottom w:val="single" w:sz="6" w:space="0" w:color="auto"/>
            </w:tcBorders>
          </w:tcPr>
          <w:p w14:paraId="50426450" w14:textId="71D8DE66" w:rsidR="00110894" w:rsidRPr="00F33A2D" w:rsidRDefault="00301F9E" w:rsidP="00110894">
            <w:pPr>
              <w:pStyle w:val="paragraph"/>
              <w:spacing w:before="0" w:beforeAutospacing="0" w:after="0" w:afterAutospacing="0"/>
              <w:textAlignment w:val="baseline"/>
              <w:rPr>
                <w:rStyle w:val="normaltextrun"/>
                <w:rFonts w:ascii="Arial" w:hAnsi="Arial" w:cs="Arial"/>
                <w:b/>
                <w:bCs/>
                <w:sz w:val="22"/>
                <w:szCs w:val="22"/>
              </w:rPr>
            </w:pPr>
            <w:r w:rsidRPr="00F33A2D">
              <w:rPr>
                <w:rStyle w:val="normaltextrun"/>
                <w:rFonts w:ascii="Arial" w:hAnsi="Arial" w:cs="Arial"/>
                <w:b/>
                <w:bCs/>
                <w:sz w:val="22"/>
                <w:szCs w:val="22"/>
              </w:rPr>
              <w:t>Software Development:</w:t>
            </w:r>
          </w:p>
          <w:p w14:paraId="7F124004" w14:textId="7536BECB" w:rsidR="00110894" w:rsidRPr="00F33A2D" w:rsidRDefault="00110894" w:rsidP="00110894">
            <w:pPr>
              <w:pStyle w:val="paragraph"/>
              <w:numPr>
                <w:ilvl w:val="0"/>
                <w:numId w:val="31"/>
              </w:numPr>
              <w:spacing w:before="0" w:beforeAutospacing="0" w:after="0" w:afterAutospacing="0"/>
              <w:textAlignment w:val="baseline"/>
              <w:rPr>
                <w:rFonts w:ascii="Arial" w:hAnsi="Arial" w:cs="Arial"/>
                <w:sz w:val="22"/>
                <w:szCs w:val="22"/>
              </w:rPr>
            </w:pPr>
            <w:r w:rsidRPr="00F33A2D">
              <w:rPr>
                <w:rStyle w:val="normaltextrun"/>
                <w:rFonts w:ascii="Arial" w:hAnsi="Arial" w:cs="Arial"/>
                <w:sz w:val="22"/>
                <w:szCs w:val="22"/>
              </w:rPr>
              <w:t>Lead on the design of high-quality well-architected and sustainable software solutions for research projects and responsible for the delivery of these solutions.</w:t>
            </w:r>
            <w:r w:rsidRPr="00F33A2D">
              <w:rPr>
                <w:rStyle w:val="eop"/>
                <w:rFonts w:ascii="Arial" w:hAnsi="Arial" w:cs="Arial"/>
                <w:sz w:val="22"/>
                <w:szCs w:val="22"/>
              </w:rPr>
              <w:t> </w:t>
            </w:r>
          </w:p>
          <w:p w14:paraId="7A2EE80A" w14:textId="77777777" w:rsidR="00110894" w:rsidRPr="00F33A2D" w:rsidRDefault="00110894" w:rsidP="00110894">
            <w:pPr>
              <w:pStyle w:val="paragraph"/>
              <w:numPr>
                <w:ilvl w:val="0"/>
                <w:numId w:val="31"/>
              </w:numPr>
              <w:spacing w:before="0" w:beforeAutospacing="0" w:after="0" w:afterAutospacing="0"/>
              <w:textAlignment w:val="baseline"/>
              <w:rPr>
                <w:rFonts w:ascii="Arial" w:hAnsi="Arial" w:cs="Arial"/>
                <w:sz w:val="22"/>
                <w:szCs w:val="22"/>
              </w:rPr>
            </w:pPr>
            <w:r w:rsidRPr="00F33A2D">
              <w:rPr>
                <w:rStyle w:val="normaltextrun"/>
                <w:rFonts w:ascii="Arial" w:hAnsi="Arial" w:cs="Arial"/>
                <w:sz w:val="22"/>
                <w:szCs w:val="22"/>
              </w:rPr>
              <w:t>Collaborate with research colleagues to construct, improve, test, maintain and document software solutions.</w:t>
            </w:r>
            <w:r w:rsidRPr="00F33A2D">
              <w:rPr>
                <w:rStyle w:val="eop"/>
                <w:rFonts w:ascii="Arial" w:hAnsi="Arial" w:cs="Arial"/>
                <w:sz w:val="22"/>
                <w:szCs w:val="22"/>
              </w:rPr>
              <w:t> </w:t>
            </w:r>
          </w:p>
          <w:p w14:paraId="7488BAF2" w14:textId="77777777" w:rsidR="00110894" w:rsidRPr="00F33A2D" w:rsidRDefault="00110894" w:rsidP="00110894">
            <w:pPr>
              <w:pStyle w:val="paragraph"/>
              <w:numPr>
                <w:ilvl w:val="0"/>
                <w:numId w:val="31"/>
              </w:numPr>
              <w:spacing w:before="0" w:beforeAutospacing="0" w:after="0" w:afterAutospacing="0"/>
              <w:textAlignment w:val="baseline"/>
              <w:rPr>
                <w:rFonts w:ascii="Arial" w:hAnsi="Arial" w:cs="Arial"/>
                <w:sz w:val="22"/>
                <w:szCs w:val="22"/>
              </w:rPr>
            </w:pPr>
            <w:r w:rsidRPr="00F33A2D">
              <w:rPr>
                <w:rStyle w:val="normaltextrun"/>
                <w:rFonts w:ascii="Arial" w:hAnsi="Arial" w:cs="Arial"/>
                <w:sz w:val="22"/>
                <w:szCs w:val="22"/>
              </w:rPr>
              <w:t>Manage and maintain an effective collaborative development environment and the infrastructure needed to deliver software solutions for the project.</w:t>
            </w:r>
            <w:r w:rsidRPr="00F33A2D">
              <w:rPr>
                <w:rStyle w:val="eop"/>
                <w:rFonts w:ascii="Arial" w:hAnsi="Arial" w:cs="Arial"/>
                <w:sz w:val="22"/>
                <w:szCs w:val="22"/>
              </w:rPr>
              <w:t> </w:t>
            </w:r>
          </w:p>
          <w:p w14:paraId="3C78C4BC" w14:textId="77777777" w:rsidR="00110894" w:rsidRPr="00F33A2D" w:rsidRDefault="00110894" w:rsidP="00110894">
            <w:pPr>
              <w:pStyle w:val="paragraph"/>
              <w:numPr>
                <w:ilvl w:val="0"/>
                <w:numId w:val="31"/>
              </w:numPr>
              <w:spacing w:before="0" w:beforeAutospacing="0" w:after="0" w:afterAutospacing="0"/>
              <w:textAlignment w:val="baseline"/>
              <w:rPr>
                <w:rFonts w:ascii="Arial" w:hAnsi="Arial" w:cs="Arial"/>
                <w:sz w:val="22"/>
                <w:szCs w:val="22"/>
              </w:rPr>
            </w:pPr>
            <w:r w:rsidRPr="00F33A2D">
              <w:rPr>
                <w:rStyle w:val="normaltextrun"/>
                <w:rFonts w:ascii="Arial" w:hAnsi="Arial" w:cs="Arial"/>
                <w:sz w:val="22"/>
                <w:szCs w:val="22"/>
              </w:rPr>
              <w:t>Mentor other team members to ensure contribution of high-quality and sustainable code.</w:t>
            </w:r>
            <w:r w:rsidRPr="00F33A2D">
              <w:rPr>
                <w:rStyle w:val="eop"/>
                <w:rFonts w:ascii="Arial" w:hAnsi="Arial" w:cs="Arial"/>
                <w:sz w:val="22"/>
                <w:szCs w:val="22"/>
              </w:rPr>
              <w:t> </w:t>
            </w:r>
          </w:p>
          <w:p w14:paraId="00202CA7" w14:textId="77777777" w:rsidR="00110894" w:rsidRPr="00F33A2D" w:rsidRDefault="00110894" w:rsidP="00110894">
            <w:pPr>
              <w:pStyle w:val="paragraph"/>
              <w:numPr>
                <w:ilvl w:val="0"/>
                <w:numId w:val="31"/>
              </w:numPr>
              <w:spacing w:before="0" w:beforeAutospacing="0" w:after="0" w:afterAutospacing="0"/>
              <w:textAlignment w:val="baseline"/>
              <w:rPr>
                <w:rFonts w:ascii="Arial" w:hAnsi="Arial" w:cs="Arial"/>
                <w:sz w:val="22"/>
                <w:szCs w:val="22"/>
              </w:rPr>
            </w:pPr>
            <w:r w:rsidRPr="00F33A2D">
              <w:rPr>
                <w:rStyle w:val="normaltextrun"/>
                <w:rFonts w:ascii="Arial" w:hAnsi="Arial" w:cs="Arial"/>
                <w:sz w:val="22"/>
                <w:szCs w:val="22"/>
              </w:rPr>
              <w:t>Coordinate code reviews and tracking of issues and changes.</w:t>
            </w:r>
            <w:r w:rsidRPr="00F33A2D">
              <w:rPr>
                <w:rStyle w:val="eop"/>
                <w:rFonts w:ascii="Arial" w:hAnsi="Arial" w:cs="Arial"/>
                <w:sz w:val="22"/>
                <w:szCs w:val="22"/>
              </w:rPr>
              <w:t> </w:t>
            </w:r>
          </w:p>
          <w:p w14:paraId="65A366F8" w14:textId="332AB075" w:rsidR="00001985" w:rsidRPr="00001985" w:rsidRDefault="00001985" w:rsidP="00001985">
            <w:pPr>
              <w:pStyle w:val="ListParagraph"/>
              <w:spacing w:before="60" w:after="60"/>
              <w:ind w:left="360"/>
              <w:rPr>
                <w:rFonts w:ascii="Arial" w:hAnsi="Arial" w:cs="Arial"/>
                <w:sz w:val="22"/>
                <w:szCs w:val="22"/>
              </w:rPr>
            </w:pPr>
          </w:p>
        </w:tc>
      </w:tr>
      <w:tr w:rsidR="00CA4D1C" w:rsidRPr="00283AD1" w14:paraId="2C84BD0C" w14:textId="77777777" w:rsidTr="007652BA">
        <w:trPr>
          <w:gridBefore w:val="1"/>
          <w:wBefore w:w="8" w:type="dxa"/>
        </w:trPr>
        <w:tc>
          <w:tcPr>
            <w:tcW w:w="418" w:type="dxa"/>
            <w:tcBorders>
              <w:top w:val="single" w:sz="4" w:space="0" w:color="auto"/>
              <w:bottom w:val="single" w:sz="4" w:space="0" w:color="auto"/>
            </w:tcBorders>
          </w:tcPr>
          <w:p w14:paraId="2C84BD09" w14:textId="23F8CB5A" w:rsidR="00CA4D1C" w:rsidRPr="00C52376" w:rsidRDefault="00001985" w:rsidP="00001985">
            <w:pPr>
              <w:rPr>
                <w:rFonts w:ascii="Arial" w:hAnsi="Arial" w:cs="Arial"/>
                <w:b/>
                <w:sz w:val="22"/>
                <w:szCs w:val="22"/>
              </w:rPr>
            </w:pPr>
            <w:r w:rsidRPr="00C52376">
              <w:rPr>
                <w:rFonts w:ascii="Arial" w:hAnsi="Arial" w:cs="Arial"/>
                <w:b/>
                <w:sz w:val="22"/>
                <w:szCs w:val="22"/>
              </w:rPr>
              <w:t>4</w:t>
            </w:r>
          </w:p>
        </w:tc>
        <w:tc>
          <w:tcPr>
            <w:tcW w:w="9639" w:type="dxa"/>
            <w:tcBorders>
              <w:top w:val="single" w:sz="4" w:space="0" w:color="auto"/>
              <w:bottom w:val="single" w:sz="4" w:space="0" w:color="auto"/>
            </w:tcBorders>
          </w:tcPr>
          <w:p w14:paraId="6DCC4E24" w14:textId="14D64FB2" w:rsidR="00575BB2" w:rsidRPr="00F33A2D" w:rsidRDefault="00526821" w:rsidP="00575BB2">
            <w:pPr>
              <w:pStyle w:val="paragraph"/>
              <w:spacing w:before="0" w:beforeAutospacing="0" w:after="0" w:afterAutospacing="0"/>
              <w:textAlignment w:val="baseline"/>
              <w:rPr>
                <w:rStyle w:val="normaltextrun"/>
                <w:rFonts w:ascii="Arial" w:hAnsi="Arial" w:cs="Arial"/>
                <w:b/>
                <w:bCs/>
                <w:sz w:val="22"/>
                <w:szCs w:val="22"/>
              </w:rPr>
            </w:pPr>
            <w:r w:rsidRPr="00F33A2D">
              <w:rPr>
                <w:rStyle w:val="normaltextrun"/>
                <w:rFonts w:ascii="Arial" w:hAnsi="Arial" w:cs="Arial"/>
                <w:b/>
                <w:bCs/>
                <w:sz w:val="22"/>
                <w:szCs w:val="22"/>
              </w:rPr>
              <w:t>Analysis:</w:t>
            </w:r>
          </w:p>
          <w:p w14:paraId="68E2117F" w14:textId="68BE7646" w:rsidR="00575BB2" w:rsidRPr="00F33A2D" w:rsidRDefault="00575BB2" w:rsidP="009262DF">
            <w:pPr>
              <w:pStyle w:val="paragraph"/>
              <w:numPr>
                <w:ilvl w:val="0"/>
                <w:numId w:val="33"/>
              </w:numPr>
              <w:spacing w:before="0" w:beforeAutospacing="0" w:after="0" w:afterAutospacing="0"/>
              <w:textAlignment w:val="baseline"/>
              <w:rPr>
                <w:rFonts w:ascii="Arial" w:hAnsi="Arial" w:cs="Arial"/>
                <w:sz w:val="22"/>
                <w:szCs w:val="22"/>
              </w:rPr>
            </w:pPr>
            <w:r w:rsidRPr="00F33A2D">
              <w:rPr>
                <w:rStyle w:val="normaltextrun"/>
                <w:rFonts w:ascii="Arial" w:hAnsi="Arial" w:cs="Arial"/>
                <w:sz w:val="22"/>
                <w:szCs w:val="22"/>
              </w:rPr>
              <w:t>Rapidly assimilate research context and understand the computational algorithms, technical requirements, interfaces and training needs involved in a software development project.</w:t>
            </w:r>
            <w:r w:rsidRPr="00F33A2D">
              <w:rPr>
                <w:rStyle w:val="eop"/>
                <w:rFonts w:ascii="Arial" w:hAnsi="Arial" w:cs="Arial"/>
                <w:sz w:val="22"/>
                <w:szCs w:val="22"/>
              </w:rPr>
              <w:t> </w:t>
            </w:r>
          </w:p>
          <w:p w14:paraId="43C61485" w14:textId="77777777" w:rsidR="00575BB2" w:rsidRPr="00F33A2D" w:rsidRDefault="00575BB2" w:rsidP="009262DF">
            <w:pPr>
              <w:pStyle w:val="paragraph"/>
              <w:numPr>
                <w:ilvl w:val="0"/>
                <w:numId w:val="33"/>
              </w:numPr>
              <w:spacing w:before="0" w:beforeAutospacing="0" w:after="0" w:afterAutospacing="0"/>
              <w:textAlignment w:val="baseline"/>
              <w:rPr>
                <w:rStyle w:val="eop"/>
                <w:rFonts w:ascii="Arial" w:hAnsi="Arial" w:cs="Arial"/>
                <w:sz w:val="22"/>
                <w:szCs w:val="22"/>
              </w:rPr>
            </w:pPr>
            <w:r w:rsidRPr="00F33A2D">
              <w:rPr>
                <w:rStyle w:val="normaltextrun"/>
                <w:rFonts w:ascii="Arial" w:hAnsi="Arial" w:cs="Arial"/>
                <w:sz w:val="22"/>
                <w:szCs w:val="22"/>
              </w:rPr>
              <w:t>Use technical knowledge to identify appropriate solutions for projects.</w:t>
            </w:r>
            <w:r w:rsidRPr="00F33A2D">
              <w:rPr>
                <w:rStyle w:val="eop"/>
                <w:rFonts w:ascii="Arial" w:hAnsi="Arial" w:cs="Arial"/>
                <w:sz w:val="22"/>
                <w:szCs w:val="22"/>
              </w:rPr>
              <w:t> </w:t>
            </w:r>
          </w:p>
          <w:p w14:paraId="50D33FA8" w14:textId="04DEA81C" w:rsidR="009262DF" w:rsidRPr="00F33A2D" w:rsidRDefault="009262DF" w:rsidP="009262DF">
            <w:pPr>
              <w:pStyle w:val="paragraph"/>
              <w:numPr>
                <w:ilvl w:val="0"/>
                <w:numId w:val="33"/>
              </w:numPr>
              <w:spacing w:before="0" w:beforeAutospacing="0" w:after="0" w:afterAutospacing="0"/>
              <w:textAlignment w:val="baseline"/>
              <w:rPr>
                <w:rFonts w:ascii="Arial" w:hAnsi="Arial" w:cs="Arial"/>
                <w:sz w:val="22"/>
                <w:szCs w:val="22"/>
              </w:rPr>
            </w:pPr>
            <w:r w:rsidRPr="00C52376">
              <w:rPr>
                <w:rStyle w:val="eop"/>
                <w:rFonts w:ascii="Arial" w:hAnsi="Arial" w:cs="Arial"/>
                <w:sz w:val="22"/>
                <w:szCs w:val="22"/>
              </w:rPr>
              <w:t xml:space="preserve">Provide </w:t>
            </w:r>
            <w:r w:rsidRPr="00F33A2D">
              <w:rPr>
                <w:rStyle w:val="eop"/>
                <w:rFonts w:ascii="Arial" w:hAnsi="Arial" w:cs="Arial"/>
                <w:sz w:val="22"/>
                <w:szCs w:val="22"/>
              </w:rPr>
              <w:t>s</w:t>
            </w:r>
            <w:r w:rsidRPr="00C52376">
              <w:rPr>
                <w:rStyle w:val="eop"/>
                <w:rFonts w:ascii="Arial" w:hAnsi="Arial" w:cs="Arial"/>
                <w:sz w:val="22"/>
                <w:szCs w:val="22"/>
              </w:rPr>
              <w:t>pecialist technical advice and guidance, for example, on the design of experiments</w:t>
            </w:r>
            <w:r w:rsidR="00C52376">
              <w:rPr>
                <w:rStyle w:val="eop"/>
                <w:rFonts w:ascii="Arial" w:hAnsi="Arial" w:cs="Arial"/>
                <w:sz w:val="22"/>
                <w:szCs w:val="22"/>
              </w:rPr>
              <w:t>.</w:t>
            </w:r>
            <w:r w:rsidRPr="00C52376">
              <w:rPr>
                <w:rStyle w:val="eop"/>
                <w:rFonts w:ascii="Arial" w:hAnsi="Arial" w:cs="Arial"/>
                <w:sz w:val="22"/>
                <w:szCs w:val="22"/>
              </w:rPr>
              <w:t xml:space="preserve"> </w:t>
            </w:r>
          </w:p>
          <w:p w14:paraId="6D095E25" w14:textId="5DA688F2" w:rsidR="009262DF" w:rsidRPr="00F33A2D" w:rsidRDefault="00481093" w:rsidP="00F33A2D">
            <w:pPr>
              <w:numPr>
                <w:ilvl w:val="0"/>
                <w:numId w:val="33"/>
              </w:numPr>
              <w:textAlignment w:val="baseline"/>
              <w:rPr>
                <w:rFonts w:ascii="Arial" w:hAnsi="Arial" w:cs="Arial"/>
                <w:sz w:val="22"/>
                <w:szCs w:val="22"/>
              </w:rPr>
            </w:pPr>
            <w:r>
              <w:rPr>
                <w:rFonts w:ascii="Arial" w:hAnsi="Arial" w:cs="Arial"/>
                <w:sz w:val="22"/>
                <w:szCs w:val="22"/>
                <w:lang w:eastAsia="en-GB"/>
              </w:rPr>
              <w:t>Advise on the r</w:t>
            </w:r>
            <w:r w:rsidR="009262DF" w:rsidRPr="00F33A2D">
              <w:rPr>
                <w:rFonts w:ascii="Arial" w:hAnsi="Arial" w:cs="Arial"/>
                <w:sz w:val="22"/>
                <w:szCs w:val="22"/>
                <w:lang w:eastAsia="en-GB"/>
              </w:rPr>
              <w:t>ecording, analysing and interpreting the results of any experiments that take place</w:t>
            </w:r>
            <w:r w:rsidR="00C52376">
              <w:rPr>
                <w:rFonts w:ascii="Arial" w:hAnsi="Arial" w:cs="Arial"/>
                <w:sz w:val="22"/>
                <w:szCs w:val="22"/>
                <w:lang w:eastAsia="en-GB"/>
              </w:rPr>
              <w:t>.</w:t>
            </w:r>
            <w:r w:rsidR="009262DF" w:rsidRPr="00F33A2D">
              <w:rPr>
                <w:rFonts w:ascii="Arial" w:hAnsi="Arial" w:cs="Arial"/>
                <w:sz w:val="22"/>
                <w:szCs w:val="22"/>
                <w:lang w:eastAsia="en-GB"/>
              </w:rPr>
              <w:t> </w:t>
            </w:r>
          </w:p>
          <w:p w14:paraId="210E14ED" w14:textId="77777777" w:rsidR="00575BB2" w:rsidRPr="00F33A2D" w:rsidRDefault="00575BB2" w:rsidP="009262DF">
            <w:pPr>
              <w:pStyle w:val="paragraph"/>
              <w:numPr>
                <w:ilvl w:val="0"/>
                <w:numId w:val="33"/>
              </w:numPr>
              <w:spacing w:before="0" w:beforeAutospacing="0" w:after="0" w:afterAutospacing="0"/>
              <w:textAlignment w:val="baseline"/>
              <w:rPr>
                <w:rFonts w:ascii="Arial" w:hAnsi="Arial" w:cs="Arial"/>
                <w:sz w:val="22"/>
                <w:szCs w:val="22"/>
              </w:rPr>
            </w:pPr>
            <w:r w:rsidRPr="00F33A2D">
              <w:rPr>
                <w:rStyle w:val="normaltextrun"/>
                <w:rFonts w:ascii="Arial" w:hAnsi="Arial" w:cs="Arial"/>
                <w:sz w:val="22"/>
                <w:szCs w:val="22"/>
              </w:rPr>
              <w:t>Maintain a deep understanding of the community needs in relation to software development and use of software. Identify opportunities which could enrich the research experience and would lead to improving research productivity and to enhance the quality of outputs. </w:t>
            </w:r>
            <w:r w:rsidRPr="00F33A2D">
              <w:rPr>
                <w:rStyle w:val="eop"/>
                <w:rFonts w:ascii="Arial" w:hAnsi="Arial" w:cs="Arial"/>
                <w:sz w:val="22"/>
                <w:szCs w:val="22"/>
              </w:rPr>
              <w:t> </w:t>
            </w:r>
          </w:p>
          <w:p w14:paraId="2C84BD0B" w14:textId="46C87982" w:rsidR="007652BA" w:rsidRPr="00C52376" w:rsidRDefault="007652BA" w:rsidP="007652BA">
            <w:pPr>
              <w:pStyle w:val="ListParagraph"/>
              <w:ind w:left="360"/>
              <w:rPr>
                <w:rFonts w:ascii="Arial" w:hAnsi="Arial" w:cs="Arial"/>
                <w:b/>
                <w:sz w:val="22"/>
                <w:szCs w:val="22"/>
              </w:rPr>
            </w:pPr>
          </w:p>
        </w:tc>
      </w:tr>
      <w:tr w:rsidR="00834802" w:rsidRPr="00001985" w14:paraId="526A67FA" w14:textId="77777777" w:rsidTr="007652BA">
        <w:trPr>
          <w:gridBefore w:val="1"/>
          <w:wBefore w:w="8" w:type="dxa"/>
        </w:trPr>
        <w:tc>
          <w:tcPr>
            <w:tcW w:w="418" w:type="dxa"/>
            <w:tcBorders>
              <w:top w:val="single" w:sz="4" w:space="0" w:color="auto"/>
              <w:bottom w:val="single" w:sz="4" w:space="0" w:color="auto"/>
            </w:tcBorders>
          </w:tcPr>
          <w:p w14:paraId="59D40C40" w14:textId="36508DC9" w:rsidR="00834802" w:rsidRPr="00C52376" w:rsidRDefault="007652BA" w:rsidP="00001985">
            <w:pPr>
              <w:rPr>
                <w:rFonts w:ascii="Arial" w:hAnsi="Arial" w:cs="Arial"/>
                <w:b/>
                <w:sz w:val="22"/>
                <w:szCs w:val="22"/>
              </w:rPr>
            </w:pPr>
            <w:r w:rsidRPr="00C52376">
              <w:rPr>
                <w:rFonts w:ascii="Arial" w:hAnsi="Arial" w:cs="Arial"/>
                <w:b/>
                <w:sz w:val="22"/>
                <w:szCs w:val="22"/>
              </w:rPr>
              <w:t>5</w:t>
            </w:r>
          </w:p>
        </w:tc>
        <w:tc>
          <w:tcPr>
            <w:tcW w:w="9639" w:type="dxa"/>
            <w:tcBorders>
              <w:top w:val="single" w:sz="4" w:space="0" w:color="auto"/>
              <w:bottom w:val="single" w:sz="4" w:space="0" w:color="auto"/>
            </w:tcBorders>
          </w:tcPr>
          <w:p w14:paraId="5B6F452A" w14:textId="059639FF" w:rsidR="00072118" w:rsidRPr="00F33A2D" w:rsidRDefault="00FC1526" w:rsidP="00072118">
            <w:pPr>
              <w:pStyle w:val="paragraph"/>
              <w:spacing w:before="0" w:beforeAutospacing="0" w:after="0" w:afterAutospacing="0"/>
              <w:textAlignment w:val="baseline"/>
              <w:rPr>
                <w:rStyle w:val="normaltextrun"/>
                <w:rFonts w:ascii="Arial" w:hAnsi="Arial" w:cs="Arial"/>
                <w:b/>
                <w:bCs/>
                <w:sz w:val="22"/>
                <w:szCs w:val="22"/>
              </w:rPr>
            </w:pPr>
            <w:r w:rsidRPr="00F33A2D">
              <w:rPr>
                <w:rStyle w:val="normaltextrun"/>
                <w:rFonts w:ascii="Arial" w:hAnsi="Arial" w:cs="Arial"/>
                <w:b/>
                <w:bCs/>
                <w:sz w:val="22"/>
                <w:szCs w:val="22"/>
              </w:rPr>
              <w:t>Training and Development:</w:t>
            </w:r>
          </w:p>
          <w:p w14:paraId="61E22BA8" w14:textId="77777777" w:rsidR="00BA4724" w:rsidRPr="00F33A2D" w:rsidRDefault="00BA4724" w:rsidP="00BA4724">
            <w:pPr>
              <w:pStyle w:val="paragraph"/>
              <w:numPr>
                <w:ilvl w:val="0"/>
                <w:numId w:val="35"/>
              </w:numPr>
              <w:spacing w:before="0" w:beforeAutospacing="0" w:after="0" w:afterAutospacing="0"/>
              <w:textAlignment w:val="baseline"/>
              <w:rPr>
                <w:rFonts w:ascii="Arial" w:hAnsi="Arial" w:cs="Arial"/>
                <w:sz w:val="22"/>
                <w:szCs w:val="22"/>
              </w:rPr>
            </w:pPr>
            <w:r w:rsidRPr="00F33A2D">
              <w:rPr>
                <w:rStyle w:val="normaltextrun"/>
                <w:rFonts w:ascii="Arial" w:hAnsi="Arial" w:cs="Arial"/>
                <w:sz w:val="22"/>
                <w:szCs w:val="22"/>
              </w:rPr>
              <w:t>Engage with researchers at all development stages and disseminate best practices in the development, deployment and sustainability of research software and data/software-driven research.</w:t>
            </w:r>
            <w:r w:rsidRPr="00F33A2D">
              <w:rPr>
                <w:rStyle w:val="eop"/>
                <w:rFonts w:ascii="Arial" w:hAnsi="Arial" w:cs="Arial"/>
                <w:sz w:val="22"/>
                <w:szCs w:val="22"/>
              </w:rPr>
              <w:t> </w:t>
            </w:r>
          </w:p>
          <w:p w14:paraId="3CB1C557" w14:textId="77777777" w:rsidR="00BA4724" w:rsidRPr="00F33A2D" w:rsidRDefault="00BA4724" w:rsidP="00BA4724">
            <w:pPr>
              <w:pStyle w:val="paragraph"/>
              <w:numPr>
                <w:ilvl w:val="0"/>
                <w:numId w:val="35"/>
              </w:numPr>
              <w:spacing w:before="0" w:beforeAutospacing="0" w:after="0" w:afterAutospacing="0"/>
              <w:textAlignment w:val="baseline"/>
              <w:rPr>
                <w:rFonts w:ascii="Arial" w:hAnsi="Arial" w:cs="Arial"/>
                <w:sz w:val="22"/>
                <w:szCs w:val="22"/>
              </w:rPr>
            </w:pPr>
            <w:r w:rsidRPr="00F33A2D">
              <w:rPr>
                <w:rStyle w:val="normaltextrun"/>
                <w:rFonts w:ascii="Arial" w:hAnsi="Arial" w:cs="Arial"/>
                <w:sz w:val="22"/>
                <w:szCs w:val="22"/>
              </w:rPr>
              <w:t>Contribute to the development and delivery of knowledge sharing and skills development activities.</w:t>
            </w:r>
            <w:r w:rsidRPr="00F33A2D">
              <w:rPr>
                <w:rStyle w:val="eop"/>
                <w:rFonts w:ascii="Arial" w:hAnsi="Arial" w:cs="Arial"/>
                <w:sz w:val="22"/>
                <w:szCs w:val="22"/>
              </w:rPr>
              <w:t> </w:t>
            </w:r>
          </w:p>
          <w:p w14:paraId="0AEC775F" w14:textId="77777777" w:rsidR="00BA4724" w:rsidRPr="00F33A2D" w:rsidRDefault="00BA4724" w:rsidP="00BA4724">
            <w:pPr>
              <w:pStyle w:val="paragraph"/>
              <w:numPr>
                <w:ilvl w:val="0"/>
                <w:numId w:val="35"/>
              </w:numPr>
              <w:spacing w:before="0" w:beforeAutospacing="0" w:after="0" w:afterAutospacing="0"/>
              <w:textAlignment w:val="baseline"/>
              <w:rPr>
                <w:rStyle w:val="eop"/>
                <w:rFonts w:ascii="Arial" w:hAnsi="Arial" w:cs="Arial"/>
                <w:sz w:val="22"/>
                <w:szCs w:val="22"/>
              </w:rPr>
            </w:pPr>
            <w:r w:rsidRPr="00F33A2D">
              <w:rPr>
                <w:rStyle w:val="normaltextrun"/>
                <w:rFonts w:ascii="Arial" w:hAnsi="Arial" w:cs="Arial"/>
                <w:sz w:val="22"/>
                <w:szCs w:val="22"/>
              </w:rPr>
              <w:t>Provide specialist support in the methods, tools and solutions deployed to meet research objectives.</w:t>
            </w:r>
            <w:r w:rsidRPr="00F33A2D">
              <w:rPr>
                <w:rStyle w:val="eop"/>
                <w:rFonts w:ascii="Arial" w:hAnsi="Arial" w:cs="Arial"/>
                <w:sz w:val="22"/>
                <w:szCs w:val="22"/>
              </w:rPr>
              <w:t> </w:t>
            </w:r>
          </w:p>
          <w:p w14:paraId="524C5A89" w14:textId="5ED7C4D3" w:rsidR="000B4D52" w:rsidRPr="00F33A2D" w:rsidRDefault="000B4D52" w:rsidP="00BA4724">
            <w:pPr>
              <w:pStyle w:val="paragraph"/>
              <w:numPr>
                <w:ilvl w:val="0"/>
                <w:numId w:val="35"/>
              </w:numPr>
              <w:spacing w:before="0" w:beforeAutospacing="0" w:after="0" w:afterAutospacing="0"/>
              <w:textAlignment w:val="baseline"/>
              <w:rPr>
                <w:rFonts w:ascii="Arial" w:hAnsi="Arial" w:cs="Arial"/>
                <w:sz w:val="22"/>
                <w:szCs w:val="22"/>
              </w:rPr>
            </w:pPr>
            <w:r w:rsidRPr="00F33A2D">
              <w:rPr>
                <w:rStyle w:val="eop"/>
                <w:rFonts w:ascii="Arial" w:hAnsi="Arial" w:cs="Arial"/>
                <w:sz w:val="22"/>
                <w:szCs w:val="22"/>
              </w:rPr>
              <w:t>Take part in</w:t>
            </w:r>
            <w:r w:rsidR="007A2F83">
              <w:rPr>
                <w:rStyle w:val="eop"/>
                <w:rFonts w:ascii="Arial" w:hAnsi="Arial" w:cs="Arial"/>
                <w:sz w:val="22"/>
                <w:szCs w:val="22"/>
              </w:rPr>
              <w:t>,</w:t>
            </w:r>
            <w:r w:rsidRPr="00F33A2D">
              <w:rPr>
                <w:rStyle w:val="eop"/>
                <w:rFonts w:ascii="Arial" w:hAnsi="Arial" w:cs="Arial"/>
                <w:sz w:val="22"/>
                <w:szCs w:val="22"/>
              </w:rPr>
              <w:t xml:space="preserve"> and be able to lead</w:t>
            </w:r>
            <w:r w:rsidR="007A2F83">
              <w:rPr>
                <w:rStyle w:val="eop"/>
                <w:rFonts w:ascii="Arial" w:hAnsi="Arial" w:cs="Arial"/>
                <w:sz w:val="22"/>
                <w:szCs w:val="22"/>
              </w:rPr>
              <w:t>,</w:t>
            </w:r>
            <w:r w:rsidRPr="00F33A2D">
              <w:rPr>
                <w:rStyle w:val="eop"/>
                <w:rFonts w:ascii="Arial" w:hAnsi="Arial" w:cs="Arial"/>
                <w:sz w:val="22"/>
                <w:szCs w:val="22"/>
              </w:rPr>
              <w:t xml:space="preserve"> communities of practice (either formally constituted or otherwise)</w:t>
            </w:r>
            <w:r w:rsidR="005809D2">
              <w:rPr>
                <w:rStyle w:val="eop"/>
                <w:rFonts w:ascii="Arial" w:hAnsi="Arial" w:cs="Arial"/>
                <w:sz w:val="22"/>
                <w:szCs w:val="22"/>
              </w:rPr>
              <w:t>.</w:t>
            </w:r>
          </w:p>
          <w:p w14:paraId="36E6E19F" w14:textId="19726002" w:rsidR="00001985" w:rsidRPr="00C52376" w:rsidRDefault="00001985" w:rsidP="00BA4724">
            <w:pPr>
              <w:shd w:val="clear" w:color="auto" w:fill="FFFFFF" w:themeFill="background1"/>
              <w:ind w:left="360"/>
              <w:textAlignment w:val="baseline"/>
              <w:rPr>
                <w:rFonts w:ascii="Arial" w:hAnsi="Arial" w:cs="Arial"/>
                <w:color w:val="9966FF"/>
                <w:sz w:val="22"/>
                <w:szCs w:val="22"/>
              </w:rPr>
            </w:pPr>
          </w:p>
        </w:tc>
      </w:tr>
      <w:tr w:rsidR="00834802" w:rsidRPr="00834802" w14:paraId="0A398584" w14:textId="77777777" w:rsidTr="007652BA">
        <w:trPr>
          <w:gridBefore w:val="1"/>
          <w:wBefore w:w="8" w:type="dxa"/>
        </w:trPr>
        <w:tc>
          <w:tcPr>
            <w:tcW w:w="418" w:type="dxa"/>
            <w:tcBorders>
              <w:top w:val="single" w:sz="4" w:space="0" w:color="auto"/>
              <w:bottom w:val="single" w:sz="4" w:space="0" w:color="auto"/>
            </w:tcBorders>
          </w:tcPr>
          <w:p w14:paraId="244A3649" w14:textId="2BEBAB58" w:rsidR="00834802" w:rsidRPr="005809D2" w:rsidRDefault="007652BA" w:rsidP="00F83AC0">
            <w:pPr>
              <w:jc w:val="both"/>
              <w:rPr>
                <w:rFonts w:ascii="Arial" w:hAnsi="Arial" w:cs="Arial"/>
                <w:b/>
                <w:sz w:val="22"/>
                <w:szCs w:val="22"/>
              </w:rPr>
            </w:pPr>
            <w:r w:rsidRPr="005809D2">
              <w:rPr>
                <w:rFonts w:ascii="Arial" w:hAnsi="Arial" w:cs="Arial"/>
                <w:b/>
                <w:sz w:val="22"/>
                <w:szCs w:val="22"/>
              </w:rPr>
              <w:lastRenderedPageBreak/>
              <w:t>6</w:t>
            </w:r>
          </w:p>
        </w:tc>
        <w:tc>
          <w:tcPr>
            <w:tcW w:w="9639" w:type="dxa"/>
            <w:tcBorders>
              <w:top w:val="single" w:sz="4" w:space="0" w:color="auto"/>
              <w:bottom w:val="single" w:sz="4" w:space="0" w:color="auto"/>
            </w:tcBorders>
          </w:tcPr>
          <w:p w14:paraId="455C0F7E" w14:textId="5E9F25DD" w:rsidR="005E2017" w:rsidRPr="00F33A2D" w:rsidRDefault="005E2017" w:rsidP="005E2017">
            <w:pPr>
              <w:pStyle w:val="paragraph"/>
              <w:spacing w:before="0" w:beforeAutospacing="0" w:after="0" w:afterAutospacing="0"/>
              <w:textAlignment w:val="baseline"/>
              <w:rPr>
                <w:rStyle w:val="normaltextrun"/>
                <w:rFonts w:ascii="Arial" w:hAnsi="Arial" w:cs="Arial"/>
                <w:sz w:val="22"/>
                <w:szCs w:val="22"/>
              </w:rPr>
            </w:pPr>
            <w:r w:rsidRPr="00F33A2D">
              <w:rPr>
                <w:rStyle w:val="normaltextrun"/>
                <w:rFonts w:ascii="Arial" w:hAnsi="Arial" w:cs="Arial"/>
                <w:b/>
                <w:bCs/>
                <w:sz w:val="22"/>
                <w:szCs w:val="22"/>
              </w:rPr>
              <w:t>Professional Development</w:t>
            </w:r>
            <w:r w:rsidRPr="00F33A2D">
              <w:rPr>
                <w:rStyle w:val="normaltextrun"/>
                <w:rFonts w:ascii="Arial" w:hAnsi="Arial" w:cs="Arial"/>
                <w:sz w:val="22"/>
                <w:szCs w:val="22"/>
              </w:rPr>
              <w:t>:</w:t>
            </w:r>
          </w:p>
          <w:p w14:paraId="7F893DBB" w14:textId="6311E850" w:rsidR="005E2017" w:rsidRPr="00F33A2D" w:rsidRDefault="005E2017" w:rsidP="005E2017">
            <w:pPr>
              <w:pStyle w:val="paragraph"/>
              <w:numPr>
                <w:ilvl w:val="0"/>
                <w:numId w:val="13"/>
              </w:numPr>
              <w:spacing w:before="0" w:beforeAutospacing="0" w:after="0" w:afterAutospacing="0"/>
              <w:textAlignment w:val="baseline"/>
              <w:rPr>
                <w:rFonts w:ascii="Arial" w:hAnsi="Arial" w:cs="Arial"/>
                <w:sz w:val="22"/>
                <w:szCs w:val="22"/>
              </w:rPr>
            </w:pPr>
            <w:r w:rsidRPr="00F33A2D">
              <w:rPr>
                <w:rStyle w:val="normaltextrun"/>
                <w:rFonts w:ascii="Arial" w:hAnsi="Arial" w:cs="Arial"/>
                <w:sz w:val="22"/>
                <w:szCs w:val="22"/>
              </w:rPr>
              <w:t xml:space="preserve">Develop a professional profile through activities including organising of conferences, hackathons and training events, code </w:t>
            </w:r>
            <w:r w:rsidR="002C3D98" w:rsidRPr="00F33A2D">
              <w:rPr>
                <w:rStyle w:val="normaltextrun"/>
                <w:rFonts w:ascii="Arial" w:hAnsi="Arial" w:cs="Arial"/>
                <w:sz w:val="22"/>
                <w:szCs w:val="22"/>
              </w:rPr>
              <w:t>reviewing.</w:t>
            </w:r>
            <w:r w:rsidRPr="00F33A2D">
              <w:rPr>
                <w:rStyle w:val="eop"/>
                <w:rFonts w:ascii="Arial" w:hAnsi="Arial" w:cs="Arial"/>
                <w:sz w:val="22"/>
                <w:szCs w:val="22"/>
              </w:rPr>
              <w:t> </w:t>
            </w:r>
          </w:p>
          <w:p w14:paraId="4F123EB8" w14:textId="77777777" w:rsidR="005E2017" w:rsidRPr="00F33A2D" w:rsidRDefault="005E2017" w:rsidP="005E2017">
            <w:pPr>
              <w:pStyle w:val="paragraph"/>
              <w:numPr>
                <w:ilvl w:val="0"/>
                <w:numId w:val="13"/>
              </w:numPr>
              <w:spacing w:before="0" w:beforeAutospacing="0" w:after="0" w:afterAutospacing="0"/>
              <w:textAlignment w:val="baseline"/>
              <w:rPr>
                <w:rFonts w:ascii="Arial" w:hAnsi="Arial" w:cs="Arial"/>
                <w:sz w:val="22"/>
                <w:szCs w:val="22"/>
              </w:rPr>
            </w:pPr>
            <w:r w:rsidRPr="00F33A2D">
              <w:rPr>
                <w:rStyle w:val="normaltextrun"/>
                <w:rFonts w:ascii="Arial" w:hAnsi="Arial" w:cs="Arial"/>
                <w:sz w:val="22"/>
                <w:szCs w:val="22"/>
              </w:rPr>
              <w:t>Maintain an awareness of technical developments, tools, techniques and ideas in research computing and in software engineering, including where appropriate attending seminars, technical briefings, conferences and technical groups.</w:t>
            </w:r>
            <w:r w:rsidRPr="00F33A2D">
              <w:rPr>
                <w:rStyle w:val="eop"/>
                <w:rFonts w:ascii="Arial" w:hAnsi="Arial" w:cs="Arial"/>
                <w:sz w:val="22"/>
                <w:szCs w:val="22"/>
              </w:rPr>
              <w:t> </w:t>
            </w:r>
          </w:p>
          <w:p w14:paraId="09FD0891" w14:textId="77777777" w:rsidR="005E2017" w:rsidRPr="00F33A2D" w:rsidRDefault="005E2017" w:rsidP="005E2017">
            <w:pPr>
              <w:pStyle w:val="paragraph"/>
              <w:numPr>
                <w:ilvl w:val="0"/>
                <w:numId w:val="13"/>
              </w:numPr>
              <w:spacing w:before="0" w:beforeAutospacing="0" w:after="0" w:afterAutospacing="0"/>
              <w:textAlignment w:val="baseline"/>
              <w:rPr>
                <w:rFonts w:ascii="Arial" w:hAnsi="Arial" w:cs="Arial"/>
                <w:sz w:val="22"/>
                <w:szCs w:val="22"/>
              </w:rPr>
            </w:pPr>
            <w:r w:rsidRPr="00F33A2D">
              <w:rPr>
                <w:rStyle w:val="normaltextrun"/>
                <w:rFonts w:ascii="Arial" w:hAnsi="Arial" w:cs="Arial"/>
                <w:sz w:val="22"/>
                <w:szCs w:val="22"/>
              </w:rPr>
              <w:t>Extend expertise in many areas of computational research through both independent study and training courses.</w:t>
            </w:r>
            <w:r w:rsidRPr="00F33A2D">
              <w:rPr>
                <w:rStyle w:val="eop"/>
                <w:rFonts w:ascii="Arial" w:hAnsi="Arial" w:cs="Arial"/>
                <w:sz w:val="22"/>
                <w:szCs w:val="22"/>
              </w:rPr>
              <w:t> </w:t>
            </w:r>
          </w:p>
          <w:p w14:paraId="4E1156BE" w14:textId="0E558B8B" w:rsidR="00834802" w:rsidRPr="005809D2" w:rsidRDefault="00834802" w:rsidP="005E2017">
            <w:pPr>
              <w:shd w:val="clear" w:color="auto" w:fill="FFFFFF" w:themeFill="background1"/>
              <w:textAlignment w:val="baseline"/>
              <w:rPr>
                <w:rFonts w:ascii="Arial" w:hAnsi="Arial" w:cs="Arial"/>
                <w:sz w:val="22"/>
                <w:szCs w:val="22"/>
                <w:highlight w:val="lightGray"/>
              </w:rPr>
            </w:pPr>
          </w:p>
        </w:tc>
      </w:tr>
      <w:tr w:rsidR="007652BA" w:rsidRPr="00834802" w14:paraId="1D61E387" w14:textId="77777777" w:rsidTr="007652BA">
        <w:trPr>
          <w:gridBefore w:val="1"/>
          <w:wBefore w:w="8" w:type="dxa"/>
        </w:trPr>
        <w:tc>
          <w:tcPr>
            <w:tcW w:w="418" w:type="dxa"/>
            <w:tcBorders>
              <w:top w:val="single" w:sz="4" w:space="0" w:color="auto"/>
              <w:bottom w:val="single" w:sz="4" w:space="0" w:color="auto"/>
            </w:tcBorders>
          </w:tcPr>
          <w:p w14:paraId="58ED7831" w14:textId="0B191B19" w:rsidR="007652BA" w:rsidRDefault="007652BA" w:rsidP="00F83AC0">
            <w:pPr>
              <w:jc w:val="both"/>
              <w:rPr>
                <w:rFonts w:ascii="Arial" w:hAnsi="Arial" w:cs="Arial"/>
                <w:b/>
                <w:sz w:val="22"/>
                <w:szCs w:val="22"/>
              </w:rPr>
            </w:pPr>
            <w:r>
              <w:rPr>
                <w:rFonts w:ascii="Arial" w:hAnsi="Arial" w:cs="Arial"/>
                <w:b/>
                <w:sz w:val="22"/>
                <w:szCs w:val="22"/>
              </w:rPr>
              <w:t>7</w:t>
            </w:r>
          </w:p>
        </w:tc>
        <w:tc>
          <w:tcPr>
            <w:tcW w:w="9639" w:type="dxa"/>
            <w:tcBorders>
              <w:top w:val="single" w:sz="4" w:space="0" w:color="auto"/>
              <w:bottom w:val="single" w:sz="4" w:space="0" w:color="auto"/>
            </w:tcBorders>
          </w:tcPr>
          <w:p w14:paraId="4C67F380" w14:textId="74DD23FB" w:rsidR="00AC1EA7" w:rsidRPr="006A3572" w:rsidRDefault="006A3572" w:rsidP="00AC1EA7">
            <w:pPr>
              <w:pStyle w:val="paragraph"/>
              <w:spacing w:before="0" w:beforeAutospacing="0" w:after="0" w:afterAutospacing="0"/>
              <w:textAlignment w:val="baseline"/>
              <w:rPr>
                <w:rStyle w:val="normaltextrun"/>
                <w:rFonts w:ascii="Arial" w:hAnsi="Arial" w:cs="Arial"/>
                <w:b/>
                <w:bCs/>
                <w:sz w:val="21"/>
                <w:szCs w:val="21"/>
              </w:rPr>
            </w:pPr>
            <w:r w:rsidRPr="006A3572">
              <w:rPr>
                <w:rStyle w:val="normaltextrun"/>
                <w:rFonts w:ascii="Arial" w:hAnsi="Arial" w:cs="Arial"/>
                <w:b/>
                <w:bCs/>
                <w:sz w:val="21"/>
                <w:szCs w:val="21"/>
              </w:rPr>
              <w:t>Research and Engagement:</w:t>
            </w:r>
          </w:p>
          <w:p w14:paraId="424D2CBB" w14:textId="75C060D2" w:rsidR="00FC1526" w:rsidRPr="00966D3D" w:rsidRDefault="00AC1EA7" w:rsidP="00AC1EA7">
            <w:pPr>
              <w:pStyle w:val="paragraph"/>
              <w:numPr>
                <w:ilvl w:val="0"/>
                <w:numId w:val="37"/>
              </w:numPr>
              <w:spacing w:before="0" w:beforeAutospacing="0" w:after="0" w:afterAutospacing="0"/>
              <w:textAlignment w:val="baseline"/>
              <w:rPr>
                <w:rStyle w:val="eop"/>
                <w:rFonts w:ascii="Arial" w:hAnsi="Arial" w:cs="Arial"/>
                <w:sz w:val="22"/>
                <w:szCs w:val="22"/>
              </w:rPr>
            </w:pPr>
            <w:r w:rsidRPr="00966D3D">
              <w:rPr>
                <w:rStyle w:val="normaltextrun"/>
                <w:rFonts w:ascii="Arial" w:hAnsi="Arial" w:cs="Arial"/>
                <w:sz w:val="22"/>
                <w:szCs w:val="22"/>
              </w:rPr>
              <w:t>Build and maintain relationships within research communities and actively seek opportunities to improve the links and collaboration with researchers.</w:t>
            </w:r>
            <w:r w:rsidRPr="00966D3D">
              <w:rPr>
                <w:rStyle w:val="eop"/>
                <w:rFonts w:ascii="Arial" w:hAnsi="Arial" w:cs="Arial"/>
                <w:sz w:val="22"/>
                <w:szCs w:val="22"/>
              </w:rPr>
              <w:t> </w:t>
            </w:r>
          </w:p>
          <w:p w14:paraId="3DA1D02F" w14:textId="3BFEB1DC" w:rsidR="00FC1526" w:rsidRPr="00966D3D" w:rsidRDefault="00FC1526" w:rsidP="00AC1EA7">
            <w:pPr>
              <w:pStyle w:val="paragraph"/>
              <w:numPr>
                <w:ilvl w:val="0"/>
                <w:numId w:val="37"/>
              </w:numPr>
              <w:spacing w:before="0" w:beforeAutospacing="0" w:after="0" w:afterAutospacing="0"/>
              <w:textAlignment w:val="baseline"/>
              <w:rPr>
                <w:rStyle w:val="normaltextrun"/>
                <w:rFonts w:ascii="Arial" w:hAnsi="Arial" w:cs="Arial"/>
                <w:sz w:val="22"/>
                <w:szCs w:val="22"/>
              </w:rPr>
            </w:pPr>
            <w:r w:rsidRPr="00966D3D">
              <w:rPr>
                <w:rStyle w:val="normaltextrun"/>
                <w:rFonts w:ascii="Arial" w:hAnsi="Arial" w:cs="Arial"/>
                <w:sz w:val="22"/>
                <w:szCs w:val="22"/>
              </w:rPr>
              <w:t xml:space="preserve">Providing </w:t>
            </w:r>
            <w:r w:rsidR="000B4D52" w:rsidRPr="00966D3D">
              <w:rPr>
                <w:rStyle w:val="normaltextrun"/>
                <w:rFonts w:ascii="Arial" w:hAnsi="Arial" w:cs="Arial"/>
                <w:sz w:val="22"/>
                <w:szCs w:val="22"/>
              </w:rPr>
              <w:t xml:space="preserve">highly specialist </w:t>
            </w:r>
            <w:r w:rsidRPr="00966D3D">
              <w:rPr>
                <w:rStyle w:val="normaltextrun"/>
                <w:rFonts w:ascii="Arial" w:hAnsi="Arial" w:cs="Arial"/>
                <w:sz w:val="22"/>
                <w:szCs w:val="22"/>
              </w:rPr>
              <w:t xml:space="preserve">technical support for research and teaching activities across the </w:t>
            </w:r>
            <w:r w:rsidR="00971C4B" w:rsidRPr="00966D3D">
              <w:rPr>
                <w:rStyle w:val="normaltextrun"/>
                <w:rFonts w:ascii="Arial" w:hAnsi="Arial" w:cs="Arial"/>
                <w:sz w:val="22"/>
                <w:szCs w:val="22"/>
              </w:rPr>
              <w:t>University, advising and assisting academic, research and technical staff and students.</w:t>
            </w:r>
          </w:p>
          <w:p w14:paraId="23243D40" w14:textId="77777777" w:rsidR="00AC1EA7" w:rsidRPr="00966D3D" w:rsidRDefault="00AC1EA7" w:rsidP="00AC1EA7">
            <w:pPr>
              <w:pStyle w:val="paragraph"/>
              <w:numPr>
                <w:ilvl w:val="0"/>
                <w:numId w:val="37"/>
              </w:numPr>
              <w:spacing w:before="0" w:beforeAutospacing="0" w:after="0" w:afterAutospacing="0"/>
              <w:textAlignment w:val="baseline"/>
              <w:rPr>
                <w:rFonts w:ascii="Arial" w:hAnsi="Arial" w:cs="Arial"/>
                <w:sz w:val="22"/>
                <w:szCs w:val="22"/>
              </w:rPr>
            </w:pPr>
            <w:r w:rsidRPr="00966D3D">
              <w:rPr>
                <w:rStyle w:val="normaltextrun"/>
                <w:rFonts w:ascii="Arial" w:hAnsi="Arial" w:cs="Arial"/>
                <w:sz w:val="22"/>
                <w:szCs w:val="22"/>
              </w:rPr>
              <w:t>Contribute ideas, experience and thinking to technical working groups.</w:t>
            </w:r>
            <w:r w:rsidRPr="00966D3D">
              <w:rPr>
                <w:rStyle w:val="eop"/>
                <w:rFonts w:ascii="Arial" w:hAnsi="Arial" w:cs="Arial"/>
                <w:sz w:val="22"/>
                <w:szCs w:val="22"/>
              </w:rPr>
              <w:t> </w:t>
            </w:r>
          </w:p>
          <w:p w14:paraId="404E9299" w14:textId="77777777" w:rsidR="00AC1EA7" w:rsidRPr="00966D3D" w:rsidRDefault="00AC1EA7" w:rsidP="00AC1EA7">
            <w:pPr>
              <w:pStyle w:val="paragraph"/>
              <w:numPr>
                <w:ilvl w:val="0"/>
                <w:numId w:val="37"/>
              </w:numPr>
              <w:spacing w:before="0" w:beforeAutospacing="0" w:after="0" w:afterAutospacing="0"/>
              <w:textAlignment w:val="baseline"/>
              <w:rPr>
                <w:rFonts w:ascii="Arial" w:hAnsi="Arial" w:cs="Arial"/>
                <w:sz w:val="22"/>
                <w:szCs w:val="22"/>
              </w:rPr>
            </w:pPr>
            <w:r w:rsidRPr="00966D3D">
              <w:rPr>
                <w:rStyle w:val="normaltextrun"/>
                <w:rFonts w:ascii="Arial" w:hAnsi="Arial" w:cs="Arial"/>
                <w:sz w:val="22"/>
                <w:szCs w:val="22"/>
              </w:rPr>
              <w:t>Source and manage funding opportunities from initial idea through to successful funding, preparing proposal costings and contributing to bid documents.</w:t>
            </w:r>
            <w:r w:rsidRPr="00966D3D">
              <w:rPr>
                <w:rStyle w:val="eop"/>
                <w:rFonts w:ascii="Arial" w:hAnsi="Arial" w:cs="Arial"/>
                <w:sz w:val="22"/>
                <w:szCs w:val="22"/>
              </w:rPr>
              <w:t> </w:t>
            </w:r>
          </w:p>
          <w:p w14:paraId="215AC2F6" w14:textId="77777777" w:rsidR="00AC1EA7" w:rsidRPr="00966D3D" w:rsidRDefault="00AC1EA7" w:rsidP="00AC1EA7">
            <w:pPr>
              <w:pStyle w:val="paragraph"/>
              <w:numPr>
                <w:ilvl w:val="0"/>
                <w:numId w:val="37"/>
              </w:numPr>
              <w:spacing w:before="0" w:beforeAutospacing="0" w:after="0" w:afterAutospacing="0"/>
              <w:textAlignment w:val="baseline"/>
              <w:rPr>
                <w:rStyle w:val="eop"/>
                <w:rFonts w:ascii="Arial" w:hAnsi="Arial" w:cs="Arial"/>
                <w:sz w:val="22"/>
                <w:szCs w:val="22"/>
              </w:rPr>
            </w:pPr>
            <w:r w:rsidRPr="00966D3D">
              <w:rPr>
                <w:rStyle w:val="normaltextrun"/>
                <w:rFonts w:ascii="Arial" w:hAnsi="Arial" w:cs="Arial"/>
                <w:sz w:val="22"/>
                <w:szCs w:val="22"/>
              </w:rPr>
              <w:t>Disseminate the results of the research project and research software through activities such as conference presentations and public engagement and contribute to the publication of research in high-quality peer-reviewed academic literature.</w:t>
            </w:r>
            <w:r w:rsidRPr="00966D3D">
              <w:rPr>
                <w:rStyle w:val="eop"/>
                <w:rFonts w:ascii="Arial" w:hAnsi="Arial" w:cs="Arial"/>
                <w:sz w:val="22"/>
                <w:szCs w:val="22"/>
              </w:rPr>
              <w:t> </w:t>
            </w:r>
          </w:p>
          <w:p w14:paraId="0D89A239" w14:textId="116AB8C9" w:rsidR="00971C4B" w:rsidRPr="00966D3D" w:rsidRDefault="00971C4B" w:rsidP="00AC1EA7">
            <w:pPr>
              <w:pStyle w:val="paragraph"/>
              <w:numPr>
                <w:ilvl w:val="0"/>
                <w:numId w:val="37"/>
              </w:numPr>
              <w:spacing w:before="0" w:beforeAutospacing="0" w:after="0" w:afterAutospacing="0"/>
              <w:textAlignment w:val="baseline"/>
              <w:rPr>
                <w:rFonts w:ascii="Arial" w:hAnsi="Arial" w:cs="Arial"/>
                <w:sz w:val="22"/>
                <w:szCs w:val="22"/>
              </w:rPr>
            </w:pPr>
            <w:r w:rsidRPr="00966D3D">
              <w:rPr>
                <w:rFonts w:ascii="Arial" w:hAnsi="Arial" w:cs="Arial"/>
                <w:sz w:val="22"/>
                <w:szCs w:val="22"/>
              </w:rPr>
              <w:t>Taking a lead role in the provision of “scientific data” across research infrastructure.</w:t>
            </w:r>
          </w:p>
          <w:p w14:paraId="31F626DE" w14:textId="77777777" w:rsidR="00AC1EA7" w:rsidRPr="00966D3D" w:rsidRDefault="00AC1EA7" w:rsidP="00AC1EA7">
            <w:pPr>
              <w:pStyle w:val="paragraph"/>
              <w:numPr>
                <w:ilvl w:val="0"/>
                <w:numId w:val="37"/>
              </w:numPr>
              <w:spacing w:before="0" w:beforeAutospacing="0" w:after="0" w:afterAutospacing="0"/>
              <w:textAlignment w:val="baseline"/>
              <w:rPr>
                <w:rFonts w:ascii="Arial" w:hAnsi="Arial" w:cs="Arial"/>
                <w:sz w:val="22"/>
                <w:szCs w:val="22"/>
              </w:rPr>
            </w:pPr>
            <w:r w:rsidRPr="00966D3D">
              <w:rPr>
                <w:rStyle w:val="normaltextrun"/>
                <w:rFonts w:ascii="Arial" w:hAnsi="Arial" w:cs="Arial"/>
                <w:sz w:val="22"/>
                <w:szCs w:val="22"/>
              </w:rPr>
              <w:t>Take an active role in promoting and raising the awareness of the RSE related activities and impacts.</w:t>
            </w:r>
            <w:r w:rsidRPr="00966D3D">
              <w:rPr>
                <w:rStyle w:val="eop"/>
                <w:rFonts w:ascii="Arial" w:hAnsi="Arial" w:cs="Arial"/>
                <w:sz w:val="22"/>
                <w:szCs w:val="22"/>
              </w:rPr>
              <w:t> </w:t>
            </w:r>
          </w:p>
          <w:p w14:paraId="2928CD8A" w14:textId="77777777" w:rsidR="007652BA" w:rsidRPr="00834802" w:rsidRDefault="007652BA" w:rsidP="00834802">
            <w:pPr>
              <w:rPr>
                <w:rFonts w:ascii="Arial" w:hAnsi="Arial" w:cs="Arial"/>
                <w:b/>
                <w:sz w:val="22"/>
                <w:szCs w:val="22"/>
              </w:rPr>
            </w:pPr>
          </w:p>
        </w:tc>
      </w:tr>
      <w:tr w:rsidR="00834802" w:rsidRPr="00834802" w14:paraId="5B8AE1E3" w14:textId="77777777" w:rsidTr="007652BA">
        <w:trPr>
          <w:gridBefore w:val="1"/>
          <w:wBefore w:w="8" w:type="dxa"/>
        </w:trPr>
        <w:tc>
          <w:tcPr>
            <w:tcW w:w="418" w:type="dxa"/>
            <w:tcBorders>
              <w:top w:val="single" w:sz="4" w:space="0" w:color="auto"/>
              <w:bottom w:val="single" w:sz="4" w:space="0" w:color="auto"/>
            </w:tcBorders>
          </w:tcPr>
          <w:p w14:paraId="3F4B069A" w14:textId="4E66256E" w:rsidR="00834802" w:rsidRPr="00C07A2D" w:rsidRDefault="00001985" w:rsidP="00F83AC0">
            <w:pPr>
              <w:jc w:val="both"/>
              <w:rPr>
                <w:rFonts w:ascii="Arial" w:hAnsi="Arial" w:cs="Arial"/>
                <w:b/>
                <w:sz w:val="22"/>
                <w:szCs w:val="22"/>
                <w:highlight w:val="lightGray"/>
              </w:rPr>
            </w:pPr>
            <w:r w:rsidRPr="00966D3D">
              <w:rPr>
                <w:rFonts w:ascii="Arial" w:hAnsi="Arial" w:cs="Arial"/>
                <w:b/>
                <w:sz w:val="22"/>
                <w:szCs w:val="22"/>
              </w:rPr>
              <w:t>8</w:t>
            </w:r>
          </w:p>
        </w:tc>
        <w:tc>
          <w:tcPr>
            <w:tcW w:w="9639" w:type="dxa"/>
            <w:tcBorders>
              <w:top w:val="single" w:sz="4" w:space="0" w:color="auto"/>
              <w:bottom w:val="single" w:sz="4" w:space="0" w:color="auto"/>
            </w:tcBorders>
          </w:tcPr>
          <w:p w14:paraId="00B13700" w14:textId="2850632D" w:rsidR="00834802" w:rsidRPr="0092107E" w:rsidRDefault="00834802" w:rsidP="00834802">
            <w:pPr>
              <w:rPr>
                <w:rFonts w:ascii="Arial" w:hAnsi="Arial" w:cs="Arial"/>
                <w:b/>
                <w:sz w:val="22"/>
                <w:szCs w:val="22"/>
              </w:rPr>
            </w:pPr>
            <w:r w:rsidRPr="0092107E">
              <w:rPr>
                <w:rFonts w:ascii="Arial" w:hAnsi="Arial" w:cs="Arial"/>
                <w:b/>
                <w:sz w:val="22"/>
                <w:szCs w:val="22"/>
              </w:rPr>
              <w:t>General</w:t>
            </w:r>
            <w:r w:rsidR="008411DB">
              <w:rPr>
                <w:rFonts w:ascii="Arial" w:hAnsi="Arial" w:cs="Arial"/>
                <w:b/>
                <w:sz w:val="22"/>
                <w:szCs w:val="22"/>
              </w:rPr>
              <w:t>:</w:t>
            </w:r>
          </w:p>
          <w:p w14:paraId="3D2BE0CC" w14:textId="77777777" w:rsidR="00834802" w:rsidRPr="0092107E" w:rsidRDefault="00834802" w:rsidP="00834802">
            <w:pPr>
              <w:pStyle w:val="ListParagraph"/>
              <w:widowControl w:val="0"/>
              <w:numPr>
                <w:ilvl w:val="0"/>
                <w:numId w:val="14"/>
              </w:numPr>
              <w:rPr>
                <w:rFonts w:ascii="Arial" w:hAnsi="Arial" w:cs="Arial"/>
                <w:bCs/>
                <w:sz w:val="22"/>
                <w:szCs w:val="22"/>
              </w:rPr>
            </w:pPr>
            <w:r w:rsidRPr="0092107E">
              <w:rPr>
                <w:rFonts w:ascii="Arial" w:hAnsi="Arial" w:cs="Arial"/>
                <w:bCs/>
                <w:sz w:val="22"/>
                <w:szCs w:val="22"/>
              </w:rPr>
              <w:t>Occasional travel may be required, for example to user groups or conferences.</w:t>
            </w:r>
          </w:p>
          <w:p w14:paraId="575BC0B5" w14:textId="77777777" w:rsidR="00834802" w:rsidRPr="0092107E" w:rsidRDefault="00834802" w:rsidP="00834802">
            <w:pPr>
              <w:pStyle w:val="ListParagraph"/>
              <w:widowControl w:val="0"/>
              <w:numPr>
                <w:ilvl w:val="0"/>
                <w:numId w:val="14"/>
              </w:numPr>
              <w:rPr>
                <w:rFonts w:ascii="Arial" w:hAnsi="Arial" w:cs="Arial"/>
                <w:bCs/>
                <w:sz w:val="22"/>
                <w:szCs w:val="22"/>
              </w:rPr>
            </w:pPr>
            <w:r w:rsidRPr="0092107E">
              <w:rPr>
                <w:rFonts w:ascii="Arial" w:hAnsi="Arial" w:cs="Arial"/>
                <w:bCs/>
                <w:sz w:val="22"/>
                <w:szCs w:val="22"/>
              </w:rPr>
              <w:t>In undertaking these responsibilities, the post holder can delegate responsibility, but not accountability, for specific functions to other individuals within their team.</w:t>
            </w:r>
          </w:p>
          <w:p w14:paraId="75FCCE58" w14:textId="77777777" w:rsidR="00834802" w:rsidRPr="0092107E" w:rsidRDefault="00834802" w:rsidP="00834802">
            <w:pPr>
              <w:pStyle w:val="ListParagraph"/>
              <w:widowControl w:val="0"/>
              <w:numPr>
                <w:ilvl w:val="0"/>
                <w:numId w:val="14"/>
              </w:numPr>
              <w:rPr>
                <w:rFonts w:ascii="Arial" w:hAnsi="Arial" w:cs="Arial"/>
                <w:bCs/>
                <w:sz w:val="22"/>
                <w:szCs w:val="22"/>
              </w:rPr>
            </w:pPr>
            <w:r w:rsidRPr="0092107E">
              <w:rPr>
                <w:rFonts w:ascii="Arial" w:hAnsi="Arial" w:cs="Arial"/>
                <w:bCs/>
                <w:sz w:val="22"/>
                <w:szCs w:val="22"/>
              </w:rPr>
              <w:t>The post holder is required to always follow University policies and procedures and take account of UoB guidance.</w:t>
            </w:r>
          </w:p>
          <w:p w14:paraId="3C491A83" w14:textId="77777777" w:rsidR="00834802" w:rsidRPr="00C07A2D" w:rsidRDefault="00834802" w:rsidP="00834802">
            <w:pPr>
              <w:shd w:val="clear" w:color="auto" w:fill="FFFFFF" w:themeFill="background1"/>
              <w:textAlignment w:val="baseline"/>
              <w:rPr>
                <w:rFonts w:ascii="Arial" w:hAnsi="Arial" w:cs="Arial"/>
                <w:b/>
                <w:bCs/>
                <w:color w:val="000000" w:themeColor="text1"/>
                <w:sz w:val="22"/>
                <w:szCs w:val="22"/>
                <w:highlight w:val="lightGray"/>
                <w:lang w:eastAsia="en-GB"/>
              </w:rPr>
            </w:pPr>
          </w:p>
        </w:tc>
      </w:tr>
      <w:tr w:rsidR="007652BA" w:rsidRPr="00B209F0" w14:paraId="20C261D6" w14:textId="77777777" w:rsidTr="007652BA">
        <w:tc>
          <w:tcPr>
            <w:tcW w:w="10065" w:type="dxa"/>
            <w:gridSpan w:val="3"/>
            <w:tcBorders>
              <w:top w:val="single" w:sz="6" w:space="0" w:color="auto"/>
              <w:left w:val="single" w:sz="6" w:space="0" w:color="auto"/>
              <w:bottom w:val="single" w:sz="6" w:space="0" w:color="auto"/>
              <w:right w:val="single" w:sz="6" w:space="0" w:color="auto"/>
            </w:tcBorders>
          </w:tcPr>
          <w:p w14:paraId="19D50A1D" w14:textId="77777777" w:rsidR="007652BA" w:rsidRDefault="007652BA">
            <w:pPr>
              <w:rPr>
                <w:rFonts w:ascii="Arial" w:hAnsi="Arial" w:cs="Arial"/>
                <w:b/>
                <w:bCs/>
                <w:sz w:val="22"/>
                <w:szCs w:val="22"/>
              </w:rPr>
            </w:pPr>
            <w:r w:rsidRPr="00191D54">
              <w:rPr>
                <w:rFonts w:ascii="Arial" w:hAnsi="Arial" w:cs="Arial"/>
                <w:b/>
                <w:bCs/>
                <w:sz w:val="22"/>
                <w:szCs w:val="22"/>
              </w:rPr>
              <w:t>Commitment to the University’s Effective Behaviours Framework</w:t>
            </w:r>
          </w:p>
          <w:p w14:paraId="19C9FB55" w14:textId="77777777" w:rsidR="005809D2" w:rsidRPr="00191D54" w:rsidRDefault="005809D2">
            <w:pPr>
              <w:rPr>
                <w:rFonts w:ascii="Arial" w:hAnsi="Arial" w:cs="Arial"/>
                <w:b/>
                <w:bCs/>
                <w:sz w:val="22"/>
                <w:szCs w:val="22"/>
              </w:rPr>
            </w:pPr>
          </w:p>
          <w:p w14:paraId="1CF1C2D8" w14:textId="77777777" w:rsidR="007652BA" w:rsidRPr="00191D54" w:rsidRDefault="007652BA">
            <w:pPr>
              <w:rPr>
                <w:rFonts w:ascii="Arial" w:hAnsi="Arial" w:cs="Arial"/>
                <w:sz w:val="22"/>
                <w:szCs w:val="22"/>
              </w:rPr>
            </w:pPr>
            <w:r w:rsidRPr="00191D54">
              <w:rPr>
                <w:rFonts w:ascii="Arial" w:hAnsi="Arial" w:cs="Arial"/>
                <w:sz w:val="22"/>
                <w:szCs w:val="22"/>
              </w:rPr>
              <w:t xml:space="preserve">As a holder of the Association of University Administrators Mark of Excellence Award, the University has identified a set of effective behaviours which we value and have found to be consistent with high performance across the organisation. Professional Services staff are expected to exhibit these behaviours with a commitment to on-going personal development in these areas. Further details are outlined in the person specification. </w:t>
            </w:r>
          </w:p>
          <w:p w14:paraId="01CC96D0" w14:textId="77777777" w:rsidR="007652BA" w:rsidRPr="00191D54" w:rsidRDefault="007652BA">
            <w:pPr>
              <w:rPr>
                <w:rFonts w:ascii="Arial" w:hAnsi="Arial" w:cs="Arial"/>
                <w:sz w:val="22"/>
                <w:szCs w:val="22"/>
              </w:rPr>
            </w:pPr>
          </w:p>
        </w:tc>
      </w:tr>
    </w:tbl>
    <w:p w14:paraId="2C84BD3E" w14:textId="0DE4F99A" w:rsidR="00834802" w:rsidRDefault="00834802" w:rsidP="0010539C">
      <w:pPr>
        <w:jc w:val="center"/>
        <w:rPr>
          <w:rFonts w:ascii="Arial" w:hAnsi="Arial" w:cs="Arial"/>
          <w:b/>
          <w:sz w:val="22"/>
          <w:szCs w:val="22"/>
        </w:rPr>
      </w:pPr>
    </w:p>
    <w:p w14:paraId="24484112" w14:textId="77777777" w:rsidR="00834802" w:rsidRDefault="00834802">
      <w:pPr>
        <w:rPr>
          <w:rFonts w:ascii="Arial" w:hAnsi="Arial" w:cs="Arial"/>
          <w:b/>
          <w:sz w:val="22"/>
          <w:szCs w:val="22"/>
        </w:rPr>
      </w:pPr>
      <w:r>
        <w:rPr>
          <w:rFonts w:ascii="Arial" w:hAnsi="Arial" w:cs="Arial"/>
          <w:b/>
          <w:sz w:val="22"/>
          <w:szCs w:val="22"/>
        </w:rPr>
        <w:br w:type="page"/>
      </w:r>
    </w:p>
    <w:p w14:paraId="2C84BD5C" w14:textId="0618EDFB" w:rsidR="006865D9" w:rsidRDefault="006865D9" w:rsidP="007652BA">
      <w:pPr>
        <w:rPr>
          <w:rFonts w:ascii="Arial" w:hAnsi="Arial" w:cs="Arial"/>
          <w:b/>
          <w:sz w:val="22"/>
          <w:szCs w:val="22"/>
        </w:rPr>
      </w:pPr>
      <w:r>
        <w:rPr>
          <w:rFonts w:ascii="Arial" w:hAnsi="Arial" w:cs="Arial"/>
          <w:b/>
          <w:noProof/>
          <w:sz w:val="22"/>
          <w:szCs w:val="22"/>
          <w:lang w:eastAsia="en-GB"/>
        </w:rPr>
        <w:lastRenderedPageBreak/>
        <w:drawing>
          <wp:inline distT="0" distB="0" distL="0" distR="0" wp14:anchorId="2C84BE17" wp14:editId="2C84BE18">
            <wp:extent cx="1426210" cy="570865"/>
            <wp:effectExtent l="0" t="0" r="2540" b="635"/>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210" cy="570865"/>
                    </a:xfrm>
                    <a:prstGeom prst="rect">
                      <a:avLst/>
                    </a:prstGeom>
                    <a:noFill/>
                    <a:ln>
                      <a:noFill/>
                    </a:ln>
                  </pic:spPr>
                </pic:pic>
              </a:graphicData>
            </a:graphic>
          </wp:inline>
        </w:drawing>
      </w:r>
    </w:p>
    <w:p w14:paraId="2C84BD5E" w14:textId="21578D52" w:rsidR="00834FD7" w:rsidRPr="007706F3" w:rsidRDefault="00A9491E" w:rsidP="00296AAF">
      <w:pPr>
        <w:jc w:val="center"/>
        <w:rPr>
          <w:rFonts w:ascii="Arial" w:hAnsi="Arial" w:cs="Arial"/>
          <w:b/>
          <w:bCs/>
          <w:sz w:val="28"/>
          <w:szCs w:val="28"/>
        </w:rPr>
      </w:pPr>
      <w:r w:rsidRPr="007706F3">
        <w:rPr>
          <w:rFonts w:ascii="Arial" w:hAnsi="Arial" w:cs="Arial"/>
          <w:b/>
          <w:bCs/>
          <w:sz w:val="28"/>
          <w:szCs w:val="28"/>
        </w:rPr>
        <w:t>Person Specification</w:t>
      </w:r>
    </w:p>
    <w:p w14:paraId="2C84BD5F" w14:textId="77777777" w:rsidR="006865D9" w:rsidRPr="007652BA" w:rsidRDefault="006865D9" w:rsidP="00F83AC0">
      <w:pPr>
        <w:jc w:val="both"/>
        <w:rPr>
          <w:rFonts w:ascii="Arial" w:hAnsi="Arial" w:cs="Arial"/>
          <w:b/>
          <w:bCs/>
        </w:rPr>
      </w:pPr>
    </w:p>
    <w:tbl>
      <w:tblPr>
        <w:tblpPr w:leftFromText="180" w:rightFromText="180" w:vertAnchor="text" w:horzAnchor="margin" w:tblpY="84"/>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834FD7" w:rsidRPr="009419DF" w14:paraId="2C84BD63" w14:textId="77777777" w:rsidTr="00A609BE">
        <w:tc>
          <w:tcPr>
            <w:tcW w:w="7505" w:type="dxa"/>
            <w:tcBorders>
              <w:bottom w:val="single" w:sz="4" w:space="0" w:color="auto"/>
            </w:tcBorders>
            <w:shd w:val="clear" w:color="auto" w:fill="B8CCE4" w:themeFill="accent1" w:themeFillTint="66"/>
            <w:tcMar>
              <w:top w:w="0" w:type="dxa"/>
              <w:left w:w="108" w:type="dxa"/>
              <w:bottom w:w="0" w:type="dxa"/>
              <w:right w:w="108" w:type="dxa"/>
            </w:tcMar>
          </w:tcPr>
          <w:p w14:paraId="2C84BD60" w14:textId="77777777" w:rsidR="00834FD7" w:rsidRPr="007706F3" w:rsidRDefault="00834FD7" w:rsidP="00F83AC0">
            <w:pPr>
              <w:jc w:val="both"/>
              <w:rPr>
                <w:rFonts w:ascii="Arial" w:hAnsi="Arial" w:cs="Arial"/>
                <w:b/>
                <w:sz w:val="22"/>
                <w:szCs w:val="22"/>
              </w:rPr>
            </w:pPr>
            <w:r w:rsidRPr="007706F3">
              <w:rPr>
                <w:rFonts w:ascii="Arial" w:hAnsi="Arial" w:cs="Arial"/>
                <w:b/>
                <w:sz w:val="22"/>
                <w:szCs w:val="22"/>
              </w:rPr>
              <w:t>Criteria:  Qualifications and Training</w:t>
            </w:r>
          </w:p>
        </w:tc>
        <w:tc>
          <w:tcPr>
            <w:tcW w:w="1276" w:type="dxa"/>
            <w:tcBorders>
              <w:bottom w:val="single" w:sz="4" w:space="0" w:color="auto"/>
            </w:tcBorders>
            <w:shd w:val="clear" w:color="auto" w:fill="B8CCE4" w:themeFill="accent1" w:themeFillTint="66"/>
            <w:tcMar>
              <w:top w:w="0" w:type="dxa"/>
              <w:left w:w="108" w:type="dxa"/>
              <w:bottom w:w="0" w:type="dxa"/>
              <w:right w:w="108" w:type="dxa"/>
            </w:tcMar>
          </w:tcPr>
          <w:p w14:paraId="2C84BD61" w14:textId="77777777" w:rsidR="00834FD7" w:rsidRPr="007706F3" w:rsidRDefault="00834FD7" w:rsidP="0010539C">
            <w:pPr>
              <w:jc w:val="center"/>
              <w:rPr>
                <w:rFonts w:ascii="Arial" w:hAnsi="Arial" w:cs="Arial"/>
                <w:b/>
                <w:sz w:val="22"/>
                <w:szCs w:val="22"/>
              </w:rPr>
            </w:pPr>
            <w:r w:rsidRPr="007706F3">
              <w:rPr>
                <w:rFonts w:ascii="Arial" w:hAnsi="Arial" w:cs="Arial"/>
                <w:b/>
                <w:sz w:val="22"/>
                <w:szCs w:val="22"/>
              </w:rPr>
              <w:t>Essential</w:t>
            </w:r>
          </w:p>
        </w:tc>
        <w:tc>
          <w:tcPr>
            <w:tcW w:w="1276" w:type="dxa"/>
            <w:tcBorders>
              <w:bottom w:val="single" w:sz="4" w:space="0" w:color="auto"/>
            </w:tcBorders>
            <w:shd w:val="clear" w:color="auto" w:fill="B8CCE4" w:themeFill="accent1" w:themeFillTint="66"/>
            <w:tcMar>
              <w:top w:w="0" w:type="dxa"/>
              <w:left w:w="108" w:type="dxa"/>
              <w:bottom w:w="0" w:type="dxa"/>
              <w:right w:w="108" w:type="dxa"/>
            </w:tcMar>
          </w:tcPr>
          <w:p w14:paraId="2C84BD62" w14:textId="77777777" w:rsidR="00834FD7" w:rsidRPr="007706F3" w:rsidRDefault="00834FD7" w:rsidP="0010539C">
            <w:pPr>
              <w:jc w:val="center"/>
              <w:rPr>
                <w:rFonts w:ascii="Arial" w:hAnsi="Arial" w:cs="Arial"/>
                <w:b/>
                <w:sz w:val="22"/>
                <w:szCs w:val="22"/>
              </w:rPr>
            </w:pPr>
            <w:r w:rsidRPr="007706F3">
              <w:rPr>
                <w:rFonts w:ascii="Arial" w:hAnsi="Arial" w:cs="Arial"/>
                <w:b/>
                <w:sz w:val="22"/>
                <w:szCs w:val="22"/>
              </w:rPr>
              <w:t>Desirable</w:t>
            </w:r>
          </w:p>
        </w:tc>
      </w:tr>
      <w:tr w:rsidR="00C568F9" w:rsidRPr="009419DF" w14:paraId="2C84BD68"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5" w14:textId="0A6D95D4" w:rsidR="00C568F9" w:rsidRPr="007706F3" w:rsidRDefault="00C568F9" w:rsidP="00C568F9">
            <w:pPr>
              <w:rPr>
                <w:rFonts w:ascii="Arial" w:hAnsi="Arial" w:cs="Arial"/>
                <w:sz w:val="22"/>
                <w:szCs w:val="22"/>
              </w:rPr>
            </w:pPr>
            <w:r w:rsidRPr="007706F3">
              <w:rPr>
                <w:rStyle w:val="normaltextrun"/>
                <w:rFonts w:ascii="Arial" w:hAnsi="Arial" w:cs="Arial"/>
                <w:sz w:val="22"/>
                <w:szCs w:val="22"/>
              </w:rPr>
              <w:t>A graduate degree with a significant computational component</w:t>
            </w:r>
            <w:r w:rsidR="003472BA">
              <w:rPr>
                <w:rStyle w:val="normaltextrun"/>
                <w:rFonts w:ascii="Arial" w:hAnsi="Arial" w:cs="Arial"/>
                <w:sz w:val="22"/>
                <w:szCs w:val="22"/>
              </w:rPr>
              <w:t>,</w:t>
            </w:r>
            <w:r w:rsidRPr="007706F3">
              <w:rPr>
                <w:rStyle w:val="normaltextrun"/>
                <w:rFonts w:ascii="Arial" w:hAnsi="Arial" w:cs="Arial"/>
                <w:color w:val="000000"/>
                <w:sz w:val="22"/>
                <w:szCs w:val="22"/>
              </w:rPr>
              <w:t xml:space="preserve"> or </w:t>
            </w:r>
            <w:r w:rsidRPr="007706F3">
              <w:rPr>
                <w:rStyle w:val="normaltextrun"/>
                <w:rFonts w:ascii="Arial" w:hAnsi="Arial" w:cs="Arial"/>
                <w:color w:val="000000"/>
                <w:sz w:val="22"/>
                <w:szCs w:val="22"/>
                <w:lang w:val="en-US"/>
              </w:rPr>
              <w:t>equivalent professional experience in software development in an academic or industrial setting</w:t>
            </w:r>
            <w:r w:rsidRPr="007706F3">
              <w:rPr>
                <w:rStyle w:val="normaltextrun"/>
                <w:rFonts w:ascii="Arial" w:hAnsi="Arial" w:cs="Arial"/>
                <w:sz w:val="22"/>
                <w:szCs w:val="22"/>
              </w:rPr>
              <w:t> </w:t>
            </w:r>
            <w:r w:rsidRPr="007706F3">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6" w14:textId="2C3F4B5C" w:rsidR="00C568F9" w:rsidRPr="007706F3" w:rsidRDefault="00C568F9" w:rsidP="00C568F9">
            <w:pPr>
              <w:jc w:val="center"/>
              <w:rPr>
                <w:rFonts w:ascii="Arial" w:hAnsi="Arial" w:cs="Arial"/>
                <w:sz w:val="22"/>
                <w:szCs w:val="22"/>
              </w:rPr>
            </w:pPr>
            <w:r w:rsidRPr="007706F3">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7" w14:textId="77777777" w:rsidR="00C568F9" w:rsidRPr="007706F3" w:rsidRDefault="00C568F9" w:rsidP="00C568F9">
            <w:pPr>
              <w:jc w:val="center"/>
              <w:rPr>
                <w:rFonts w:ascii="Arial" w:hAnsi="Arial" w:cs="Arial"/>
                <w:sz w:val="22"/>
                <w:szCs w:val="22"/>
              </w:rPr>
            </w:pPr>
          </w:p>
        </w:tc>
      </w:tr>
      <w:tr w:rsidR="00C568F9" w:rsidRPr="009419DF" w14:paraId="7B1E49C6"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783E5" w14:textId="18D40401" w:rsidR="00C568F9" w:rsidRPr="007706F3" w:rsidRDefault="00C568F9" w:rsidP="00C568F9">
            <w:pPr>
              <w:rPr>
                <w:rFonts w:ascii="Arial" w:hAnsi="Arial" w:cs="Arial"/>
                <w:sz w:val="22"/>
                <w:szCs w:val="22"/>
              </w:rPr>
            </w:pPr>
            <w:r w:rsidRPr="007706F3">
              <w:rPr>
                <w:rStyle w:val="normaltextrun"/>
                <w:rFonts w:ascii="Arial" w:hAnsi="Arial" w:cs="Arial"/>
                <w:sz w:val="22"/>
                <w:szCs w:val="22"/>
              </w:rPr>
              <w:t xml:space="preserve">A higher </w:t>
            </w:r>
            <w:r w:rsidRPr="007706F3">
              <w:rPr>
                <w:rStyle w:val="normaltextrun"/>
                <w:rFonts w:ascii="Arial" w:hAnsi="Arial" w:cs="Arial"/>
                <w:color w:val="000000"/>
                <w:sz w:val="22"/>
                <w:szCs w:val="22"/>
              </w:rPr>
              <w:t>degree in a computationally based field</w:t>
            </w:r>
            <w:r w:rsidR="003472BA">
              <w:rPr>
                <w:rStyle w:val="normaltextrun"/>
                <w:rFonts w:ascii="Arial" w:hAnsi="Arial" w:cs="Arial"/>
                <w:color w:val="000000"/>
                <w:sz w:val="22"/>
                <w:szCs w:val="22"/>
              </w:rPr>
              <w:t>,</w:t>
            </w:r>
            <w:r w:rsidRPr="007706F3">
              <w:rPr>
                <w:rStyle w:val="normaltextrun"/>
                <w:rFonts w:ascii="Arial" w:hAnsi="Arial" w:cs="Arial"/>
                <w:color w:val="000000"/>
                <w:sz w:val="22"/>
                <w:szCs w:val="22"/>
              </w:rPr>
              <w:t xml:space="preserve"> or </w:t>
            </w:r>
            <w:r w:rsidRPr="007706F3">
              <w:rPr>
                <w:rStyle w:val="normaltextrun"/>
                <w:rFonts w:ascii="Arial" w:hAnsi="Arial" w:cs="Arial"/>
                <w:color w:val="000000"/>
                <w:sz w:val="22"/>
                <w:szCs w:val="22"/>
                <w:lang w:val="en-US"/>
              </w:rPr>
              <w:t>equivalent professional experience in software development in an academic or industrial setting</w:t>
            </w:r>
            <w:r w:rsidRPr="007706F3">
              <w:rPr>
                <w:rStyle w:val="eop"/>
                <w:rFonts w:ascii="Arial" w:hAnsi="Arial" w:cs="Arial"/>
                <w:color w:val="000000"/>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B9F57" w14:textId="77777777" w:rsidR="00C568F9" w:rsidRPr="007706F3" w:rsidRDefault="00C568F9" w:rsidP="00C568F9">
            <w:pPr>
              <w:ind w:firstLine="720"/>
              <w:rPr>
                <w:rFonts w:ascii="Arial" w:eastAsia="Wingdings"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C9A76" w14:textId="512FE23E" w:rsidR="00C568F9" w:rsidRPr="007706F3" w:rsidRDefault="00C568F9" w:rsidP="00C568F9">
            <w:pPr>
              <w:jc w:val="center"/>
              <w:rPr>
                <w:rFonts w:ascii="Arial" w:hAnsi="Arial" w:cs="Arial"/>
                <w:sz w:val="22"/>
                <w:szCs w:val="22"/>
              </w:rPr>
            </w:pPr>
            <w:r w:rsidRPr="007706F3">
              <w:rPr>
                <w:rFonts w:ascii="Arial" w:eastAsia="Wingdings" w:hAnsi="Arial" w:cs="Arial"/>
                <w:sz w:val="22"/>
                <w:szCs w:val="22"/>
              </w:rPr>
              <w:t>X</w:t>
            </w:r>
          </w:p>
        </w:tc>
      </w:tr>
      <w:tr w:rsidR="00C568F9" w:rsidRPr="009419DF" w14:paraId="2C84BD6D"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A" w14:textId="4E9858D9" w:rsidR="00C568F9" w:rsidRPr="007706F3" w:rsidRDefault="00C568F9" w:rsidP="00C568F9">
            <w:pPr>
              <w:rPr>
                <w:rFonts w:ascii="Arial" w:hAnsi="Arial" w:cs="Arial"/>
                <w:sz w:val="22"/>
                <w:szCs w:val="22"/>
              </w:rPr>
            </w:pPr>
            <w:r w:rsidRPr="007706F3">
              <w:rPr>
                <w:rStyle w:val="normaltextrun"/>
                <w:rFonts w:ascii="Arial" w:hAnsi="Arial" w:cs="Arial"/>
                <w:sz w:val="22"/>
                <w:szCs w:val="22"/>
              </w:rPr>
              <w:t>Knowledge of agile software development methodologies, such as SCRUM</w:t>
            </w:r>
            <w:r w:rsidRPr="007706F3">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B" w14:textId="77777777" w:rsidR="00C568F9" w:rsidRPr="007706F3" w:rsidRDefault="00C568F9" w:rsidP="00C568F9">
            <w:pPr>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C" w14:textId="705DD98F" w:rsidR="00C568F9" w:rsidRPr="007706F3" w:rsidRDefault="00C568F9" w:rsidP="00C568F9">
            <w:pPr>
              <w:jc w:val="center"/>
              <w:rPr>
                <w:rFonts w:ascii="Arial" w:hAnsi="Arial" w:cs="Arial"/>
                <w:sz w:val="22"/>
                <w:szCs w:val="22"/>
              </w:rPr>
            </w:pPr>
            <w:r w:rsidRPr="007706F3">
              <w:rPr>
                <w:rFonts w:ascii="Arial" w:eastAsia="Wingdings" w:hAnsi="Arial" w:cs="Arial"/>
                <w:sz w:val="22"/>
                <w:szCs w:val="22"/>
              </w:rPr>
              <w:t>X</w:t>
            </w:r>
          </w:p>
        </w:tc>
      </w:tr>
      <w:tr w:rsidR="00C568F9" w:rsidRPr="009419DF" w14:paraId="2C84BD72"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F" w14:textId="1C4698E0" w:rsidR="00C568F9" w:rsidRPr="007706F3" w:rsidRDefault="00C568F9" w:rsidP="00C568F9">
            <w:pPr>
              <w:rPr>
                <w:rFonts w:ascii="Arial" w:hAnsi="Arial" w:cs="Arial"/>
                <w:sz w:val="22"/>
                <w:szCs w:val="22"/>
              </w:rPr>
            </w:pPr>
            <w:r w:rsidRPr="007706F3">
              <w:rPr>
                <w:rStyle w:val="normaltextrun"/>
                <w:rFonts w:ascii="Arial" w:hAnsi="Arial" w:cs="Arial"/>
                <w:sz w:val="22"/>
                <w:szCs w:val="22"/>
              </w:rPr>
              <w:t>Professional project management qualification, e.g., Agile foundation or equivalent (or commit to training to achieve qualification)</w:t>
            </w:r>
            <w:r w:rsidRPr="007706F3">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0" w14:textId="77777777" w:rsidR="00C568F9" w:rsidRPr="007706F3" w:rsidRDefault="00C568F9" w:rsidP="00C568F9">
            <w:pPr>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1" w14:textId="7CF53F1A" w:rsidR="00C568F9" w:rsidRPr="007706F3" w:rsidRDefault="00C568F9" w:rsidP="00C568F9">
            <w:pPr>
              <w:jc w:val="center"/>
              <w:rPr>
                <w:rFonts w:ascii="Arial" w:hAnsi="Arial" w:cs="Arial"/>
                <w:sz w:val="22"/>
                <w:szCs w:val="22"/>
              </w:rPr>
            </w:pPr>
            <w:r w:rsidRPr="007706F3">
              <w:rPr>
                <w:rFonts w:ascii="Arial" w:eastAsia="Wingdings" w:hAnsi="Arial" w:cs="Arial"/>
                <w:sz w:val="22"/>
                <w:szCs w:val="22"/>
              </w:rPr>
              <w:t>X</w:t>
            </w:r>
          </w:p>
        </w:tc>
      </w:tr>
    </w:tbl>
    <w:p w14:paraId="2C84BD78" w14:textId="77777777" w:rsidR="006865D9" w:rsidRPr="007706F3" w:rsidRDefault="006865D9" w:rsidP="00F83AC0">
      <w:pPr>
        <w:jc w:val="both"/>
        <w:rPr>
          <w:rFonts w:ascii="Arial" w:hAnsi="Arial" w:cs="Arial"/>
          <w:b/>
          <w:bCs/>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3670ED" w:rsidRPr="009419DF" w14:paraId="2C84BD7C" w14:textId="77777777" w:rsidTr="00A609BE">
        <w:tc>
          <w:tcPr>
            <w:tcW w:w="7505" w:type="dxa"/>
            <w:tcBorders>
              <w:bottom w:val="single" w:sz="4" w:space="0" w:color="auto"/>
            </w:tcBorders>
            <w:shd w:val="clear" w:color="auto" w:fill="B8CCE4" w:themeFill="accent1" w:themeFillTint="66"/>
            <w:tcMar>
              <w:top w:w="0" w:type="dxa"/>
              <w:left w:w="108" w:type="dxa"/>
              <w:bottom w:w="0" w:type="dxa"/>
              <w:right w:w="108" w:type="dxa"/>
            </w:tcMar>
          </w:tcPr>
          <w:p w14:paraId="2C84BD79" w14:textId="339D7D59" w:rsidR="003670ED" w:rsidRPr="007706F3" w:rsidRDefault="003670ED" w:rsidP="00F83AC0">
            <w:pPr>
              <w:jc w:val="both"/>
              <w:rPr>
                <w:rFonts w:ascii="Arial" w:hAnsi="Arial" w:cs="Arial"/>
                <w:b/>
                <w:sz w:val="22"/>
                <w:szCs w:val="22"/>
              </w:rPr>
            </w:pPr>
            <w:r w:rsidRPr="007706F3">
              <w:rPr>
                <w:rFonts w:ascii="Arial" w:hAnsi="Arial" w:cs="Arial"/>
                <w:b/>
                <w:sz w:val="22"/>
                <w:szCs w:val="22"/>
              </w:rPr>
              <w:t xml:space="preserve">Criteria: </w:t>
            </w:r>
            <w:r w:rsidR="00834FD7" w:rsidRPr="007706F3">
              <w:rPr>
                <w:rFonts w:ascii="Arial" w:hAnsi="Arial" w:cs="Arial"/>
                <w:b/>
                <w:sz w:val="22"/>
                <w:szCs w:val="22"/>
              </w:rPr>
              <w:t xml:space="preserve"> </w:t>
            </w:r>
            <w:r w:rsidRPr="007706F3">
              <w:rPr>
                <w:rFonts w:ascii="Arial" w:hAnsi="Arial" w:cs="Arial"/>
                <w:b/>
                <w:sz w:val="22"/>
                <w:szCs w:val="22"/>
              </w:rPr>
              <w:t>Knowledge</w:t>
            </w:r>
            <w:r w:rsidR="00834FD7" w:rsidRPr="007706F3">
              <w:rPr>
                <w:rFonts w:ascii="Arial" w:hAnsi="Arial" w:cs="Arial"/>
                <w:b/>
                <w:sz w:val="22"/>
                <w:szCs w:val="22"/>
              </w:rPr>
              <w:t xml:space="preserve"> and Experience</w:t>
            </w:r>
          </w:p>
        </w:tc>
        <w:tc>
          <w:tcPr>
            <w:tcW w:w="1276" w:type="dxa"/>
            <w:tcBorders>
              <w:bottom w:val="single" w:sz="4" w:space="0" w:color="auto"/>
            </w:tcBorders>
            <w:shd w:val="clear" w:color="auto" w:fill="B8CCE4" w:themeFill="accent1" w:themeFillTint="66"/>
            <w:tcMar>
              <w:top w:w="0" w:type="dxa"/>
              <w:left w:w="108" w:type="dxa"/>
              <w:bottom w:w="0" w:type="dxa"/>
              <w:right w:w="108" w:type="dxa"/>
            </w:tcMar>
          </w:tcPr>
          <w:p w14:paraId="2C84BD7A" w14:textId="77777777" w:rsidR="003670ED" w:rsidRPr="007706F3" w:rsidRDefault="003670ED" w:rsidP="0010539C">
            <w:pPr>
              <w:jc w:val="center"/>
              <w:rPr>
                <w:rFonts w:ascii="Arial" w:hAnsi="Arial" w:cs="Arial"/>
                <w:b/>
                <w:sz w:val="22"/>
                <w:szCs w:val="22"/>
              </w:rPr>
            </w:pPr>
            <w:r w:rsidRPr="007706F3">
              <w:rPr>
                <w:rFonts w:ascii="Arial" w:hAnsi="Arial" w:cs="Arial"/>
                <w:b/>
                <w:sz w:val="22"/>
                <w:szCs w:val="22"/>
              </w:rPr>
              <w:t>Essential</w:t>
            </w:r>
          </w:p>
        </w:tc>
        <w:tc>
          <w:tcPr>
            <w:tcW w:w="1276" w:type="dxa"/>
            <w:tcBorders>
              <w:bottom w:val="single" w:sz="4" w:space="0" w:color="auto"/>
            </w:tcBorders>
            <w:shd w:val="clear" w:color="auto" w:fill="B8CCE4" w:themeFill="accent1" w:themeFillTint="66"/>
            <w:tcMar>
              <w:top w:w="0" w:type="dxa"/>
              <w:left w:w="108" w:type="dxa"/>
              <w:bottom w:w="0" w:type="dxa"/>
              <w:right w:w="108" w:type="dxa"/>
            </w:tcMar>
          </w:tcPr>
          <w:p w14:paraId="2C84BD7B" w14:textId="77777777" w:rsidR="003670ED" w:rsidRPr="007706F3" w:rsidRDefault="003670ED" w:rsidP="0010539C">
            <w:pPr>
              <w:jc w:val="center"/>
              <w:rPr>
                <w:rFonts w:ascii="Arial" w:hAnsi="Arial" w:cs="Arial"/>
                <w:b/>
                <w:sz w:val="22"/>
                <w:szCs w:val="22"/>
              </w:rPr>
            </w:pPr>
            <w:r w:rsidRPr="007706F3">
              <w:rPr>
                <w:rFonts w:ascii="Arial" w:hAnsi="Arial" w:cs="Arial"/>
                <w:b/>
                <w:sz w:val="22"/>
                <w:szCs w:val="22"/>
              </w:rPr>
              <w:t>Desirable</w:t>
            </w:r>
          </w:p>
        </w:tc>
      </w:tr>
      <w:tr w:rsidR="00C568F9" w:rsidRPr="009419DF" w14:paraId="2C84BD81"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E" w14:textId="41FB0123" w:rsidR="00C568F9" w:rsidRPr="007706F3" w:rsidRDefault="00C568F9" w:rsidP="00C568F9">
            <w:pPr>
              <w:tabs>
                <w:tab w:val="left" w:pos="5940"/>
              </w:tabs>
              <w:rPr>
                <w:rFonts w:ascii="Arial" w:hAnsi="Arial" w:cs="Arial"/>
                <w:sz w:val="22"/>
                <w:szCs w:val="22"/>
              </w:rPr>
            </w:pPr>
            <w:r w:rsidRPr="007706F3">
              <w:rPr>
                <w:rStyle w:val="normaltextrun"/>
                <w:rFonts w:ascii="Arial" w:hAnsi="Arial" w:cs="Arial"/>
                <w:sz w:val="22"/>
                <w:szCs w:val="22"/>
              </w:rPr>
              <w:t xml:space="preserve">Demonstrated significant depth and breadth of specialist </w:t>
            </w:r>
            <w:proofErr w:type="gramStart"/>
            <w:r w:rsidRPr="007706F3">
              <w:rPr>
                <w:rStyle w:val="normaltextrun"/>
                <w:rFonts w:ascii="Arial" w:hAnsi="Arial" w:cs="Arial"/>
                <w:sz w:val="22"/>
                <w:szCs w:val="22"/>
              </w:rPr>
              <w:t xml:space="preserve">knowledge </w:t>
            </w:r>
            <w:r w:rsidR="00CC627C">
              <w:rPr>
                <w:rStyle w:val="normaltextrun"/>
                <w:rFonts w:ascii="Arial" w:hAnsi="Arial" w:cs="Arial"/>
                <w:sz w:val="22"/>
                <w:szCs w:val="22"/>
              </w:rPr>
              <w:t xml:space="preserve"> with</w:t>
            </w:r>
            <w:proofErr w:type="gramEnd"/>
            <w:r w:rsidR="00CC627C">
              <w:rPr>
                <w:rStyle w:val="normaltextrun"/>
                <w:rFonts w:ascii="Arial" w:hAnsi="Arial" w:cs="Arial"/>
                <w:sz w:val="22"/>
                <w:szCs w:val="22"/>
              </w:rPr>
              <w:t xml:space="preserve"> </w:t>
            </w:r>
            <w:r w:rsidRPr="007706F3">
              <w:rPr>
                <w:rStyle w:val="normaltextrun"/>
                <w:rFonts w:ascii="Arial" w:hAnsi="Arial" w:cs="Arial"/>
                <w:sz w:val="22"/>
                <w:szCs w:val="22"/>
              </w:rPr>
              <w:t>the ability to</w:t>
            </w:r>
            <w:r w:rsidR="00BF4E4A">
              <w:rPr>
                <w:rStyle w:val="normaltextrun"/>
                <w:rFonts w:ascii="Arial" w:hAnsi="Arial" w:cs="Arial"/>
                <w:sz w:val="22"/>
                <w:szCs w:val="22"/>
              </w:rPr>
              <w:t xml:space="preserve"> disseminate </w:t>
            </w:r>
            <w:r w:rsidR="00AA2061">
              <w:rPr>
                <w:rStyle w:val="normaltextrun"/>
                <w:rFonts w:ascii="Arial" w:hAnsi="Arial" w:cs="Arial"/>
                <w:sz w:val="22"/>
                <w:szCs w:val="22"/>
              </w:rPr>
              <w:t>research context and</w:t>
            </w:r>
            <w:r w:rsidRPr="007706F3">
              <w:rPr>
                <w:rStyle w:val="normaltextrun"/>
                <w:rFonts w:ascii="Arial" w:hAnsi="Arial" w:cs="Arial"/>
                <w:sz w:val="22"/>
                <w:szCs w:val="22"/>
              </w:rPr>
              <w:t xml:space="preserve"> contribute to research programmes across a range of disciplines</w:t>
            </w:r>
            <w:r w:rsidRPr="007706F3">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7F" w14:textId="1D6CD018" w:rsidR="00C568F9" w:rsidRPr="007706F3" w:rsidRDefault="00C568F9" w:rsidP="00C568F9">
            <w:pPr>
              <w:tabs>
                <w:tab w:val="left" w:pos="5940"/>
              </w:tabs>
              <w:jc w:val="center"/>
              <w:rPr>
                <w:rFonts w:ascii="Arial" w:hAnsi="Arial" w:cs="Arial"/>
                <w:sz w:val="22"/>
                <w:szCs w:val="22"/>
              </w:rPr>
            </w:pPr>
            <w:r w:rsidRPr="007706F3">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0" w14:textId="77777777" w:rsidR="00C568F9" w:rsidRPr="007706F3" w:rsidRDefault="00C568F9" w:rsidP="00C568F9">
            <w:pPr>
              <w:tabs>
                <w:tab w:val="left" w:pos="5940"/>
              </w:tabs>
              <w:jc w:val="center"/>
              <w:rPr>
                <w:rFonts w:ascii="Arial" w:hAnsi="Arial" w:cs="Arial"/>
                <w:sz w:val="22"/>
                <w:szCs w:val="22"/>
              </w:rPr>
            </w:pPr>
          </w:p>
        </w:tc>
      </w:tr>
      <w:tr w:rsidR="00C568F9" w:rsidRPr="009419DF" w14:paraId="2C84BD86"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3" w14:textId="3BD67E16" w:rsidR="00C568F9" w:rsidRPr="007706F3" w:rsidRDefault="00C568F9" w:rsidP="00C568F9">
            <w:pPr>
              <w:tabs>
                <w:tab w:val="left" w:pos="5940"/>
              </w:tabs>
              <w:spacing w:line="259" w:lineRule="auto"/>
              <w:rPr>
                <w:rFonts w:ascii="Arial" w:hAnsi="Arial" w:cs="Arial"/>
                <w:sz w:val="22"/>
                <w:szCs w:val="22"/>
              </w:rPr>
            </w:pPr>
            <w:r w:rsidRPr="007706F3">
              <w:rPr>
                <w:rStyle w:val="normaltextrun"/>
                <w:rFonts w:ascii="Arial" w:hAnsi="Arial" w:cs="Arial"/>
                <w:sz w:val="22"/>
                <w:szCs w:val="22"/>
              </w:rPr>
              <w:t xml:space="preserve">Significant experience in </w:t>
            </w:r>
            <w:r w:rsidR="008D5A33" w:rsidRPr="007706F3">
              <w:rPr>
                <w:rStyle w:val="normaltextrun"/>
                <w:rFonts w:ascii="Arial" w:hAnsi="Arial" w:cs="Arial"/>
                <w:sz w:val="22"/>
                <w:szCs w:val="22"/>
              </w:rPr>
              <w:t>several</w:t>
            </w:r>
            <w:r w:rsidRPr="007706F3">
              <w:rPr>
                <w:rStyle w:val="normaltextrun"/>
                <w:rFonts w:ascii="Arial" w:hAnsi="Arial" w:cs="Arial"/>
                <w:sz w:val="22"/>
                <w:szCs w:val="22"/>
              </w:rPr>
              <w:t xml:space="preserve"> successfully completed complex technical projects, having had a lead role in bringing about those successes</w:t>
            </w:r>
            <w:r w:rsidRPr="007706F3">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4" w14:textId="7D55442A" w:rsidR="00C568F9" w:rsidRPr="007706F3" w:rsidRDefault="00C568F9" w:rsidP="00C568F9">
            <w:pPr>
              <w:tabs>
                <w:tab w:val="left" w:pos="5940"/>
              </w:tabs>
              <w:jc w:val="center"/>
              <w:rPr>
                <w:rFonts w:ascii="Arial" w:hAnsi="Arial" w:cs="Arial"/>
                <w:sz w:val="22"/>
                <w:szCs w:val="22"/>
              </w:rPr>
            </w:pPr>
            <w:r w:rsidRPr="007706F3">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5" w14:textId="0ACA0C36" w:rsidR="00C568F9" w:rsidRPr="007706F3" w:rsidRDefault="00C568F9" w:rsidP="00C568F9">
            <w:pPr>
              <w:tabs>
                <w:tab w:val="left" w:pos="5940"/>
              </w:tabs>
              <w:jc w:val="center"/>
              <w:rPr>
                <w:rFonts w:ascii="Arial" w:hAnsi="Arial" w:cs="Arial"/>
                <w:sz w:val="22"/>
                <w:szCs w:val="22"/>
              </w:rPr>
            </w:pPr>
          </w:p>
        </w:tc>
      </w:tr>
      <w:tr w:rsidR="00C568F9" w:rsidRPr="009419DF" w14:paraId="2C84BD90"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D" w14:textId="2D095495" w:rsidR="00C568F9" w:rsidRPr="007B772F" w:rsidRDefault="00C568F9" w:rsidP="00C568F9">
            <w:pPr>
              <w:tabs>
                <w:tab w:val="left" w:pos="5940"/>
              </w:tabs>
              <w:rPr>
                <w:rFonts w:ascii="Arial" w:hAnsi="Arial" w:cs="Arial"/>
                <w:color w:val="FF0000"/>
                <w:sz w:val="22"/>
                <w:szCs w:val="22"/>
              </w:rPr>
            </w:pPr>
            <w:r w:rsidRPr="007B772F">
              <w:rPr>
                <w:rStyle w:val="normaltextrun"/>
                <w:rFonts w:ascii="Arial" w:hAnsi="Arial" w:cs="Arial"/>
                <w:sz w:val="22"/>
                <w:szCs w:val="22"/>
              </w:rPr>
              <w:t>Demonstrable awareness of latest developments in the field</w:t>
            </w:r>
            <w:r w:rsidR="00B37215">
              <w:rPr>
                <w:rStyle w:val="normaltextrun"/>
                <w:rFonts w:ascii="Arial" w:hAnsi="Arial" w:cs="Arial"/>
                <w:sz w:val="22"/>
                <w:szCs w:val="22"/>
              </w:rPr>
              <w:t>s</w:t>
            </w:r>
            <w:r w:rsidRPr="007B772F">
              <w:rPr>
                <w:rStyle w:val="normaltextrun"/>
                <w:rFonts w:ascii="Arial" w:hAnsi="Arial" w:cs="Arial"/>
                <w:sz w:val="22"/>
                <w:szCs w:val="22"/>
              </w:rPr>
              <w:t xml:space="preserve"> of</w:t>
            </w:r>
            <w:r w:rsidR="00B37215">
              <w:rPr>
                <w:rStyle w:val="normaltextrun"/>
                <w:rFonts w:ascii="Arial" w:hAnsi="Arial" w:cs="Arial"/>
                <w:sz w:val="22"/>
                <w:szCs w:val="22"/>
              </w:rPr>
              <w:t xml:space="preserve"> software engineering</w:t>
            </w:r>
            <w:r w:rsidR="004170AA">
              <w:rPr>
                <w:rStyle w:val="normaltextrun"/>
                <w:rFonts w:ascii="Arial" w:hAnsi="Arial" w:cs="Arial"/>
                <w:sz w:val="22"/>
                <w:szCs w:val="22"/>
              </w:rPr>
              <w:t>,</w:t>
            </w:r>
            <w:r w:rsidRPr="007B772F">
              <w:rPr>
                <w:rStyle w:val="normaltextrun"/>
                <w:rFonts w:ascii="Arial" w:hAnsi="Arial" w:cs="Arial"/>
                <w:sz w:val="22"/>
                <w:szCs w:val="22"/>
              </w:rPr>
              <w:t xml:space="preserve"> research</w:t>
            </w:r>
            <w:r w:rsidR="00345C64" w:rsidRPr="007B772F">
              <w:rPr>
                <w:rStyle w:val="normaltextrun"/>
                <w:rFonts w:ascii="Arial" w:hAnsi="Arial" w:cs="Arial"/>
                <w:sz w:val="22"/>
                <w:szCs w:val="22"/>
              </w:rPr>
              <w:t>,</w:t>
            </w:r>
            <w:r w:rsidR="004170AA">
              <w:rPr>
                <w:rStyle w:val="normaltextrun"/>
                <w:rFonts w:ascii="Arial" w:hAnsi="Arial" w:cs="Arial"/>
                <w:sz w:val="22"/>
                <w:szCs w:val="22"/>
              </w:rPr>
              <w:t xml:space="preserve"> and</w:t>
            </w:r>
            <w:r w:rsidR="00345C64" w:rsidRPr="007B772F">
              <w:rPr>
                <w:rStyle w:val="normaltextrun"/>
                <w:rFonts w:ascii="Arial" w:hAnsi="Arial" w:cs="Arial"/>
                <w:sz w:val="22"/>
                <w:szCs w:val="22"/>
              </w:rPr>
              <w:t xml:space="preserve"> cloud and scientific</w:t>
            </w:r>
            <w:r w:rsidRPr="007B772F">
              <w:rPr>
                <w:rStyle w:val="normaltextrun"/>
                <w:rFonts w:ascii="Arial" w:hAnsi="Arial" w:cs="Arial"/>
                <w:sz w:val="22"/>
                <w:szCs w:val="22"/>
              </w:rPr>
              <w:t xml:space="preserve"> computing</w:t>
            </w:r>
            <w:r w:rsidRPr="007B772F">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E" w14:textId="6751CDA0" w:rsidR="00C568F9" w:rsidRPr="007B772F" w:rsidRDefault="00C568F9" w:rsidP="00C568F9">
            <w:pPr>
              <w:tabs>
                <w:tab w:val="left" w:pos="5940"/>
              </w:tabs>
              <w:jc w:val="center"/>
              <w:rPr>
                <w:rFonts w:ascii="Arial" w:hAnsi="Arial" w:cs="Arial"/>
                <w:sz w:val="22"/>
                <w:szCs w:val="22"/>
              </w:rPr>
            </w:pPr>
            <w:r w:rsidRPr="007B772F">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F" w14:textId="77777777" w:rsidR="00C568F9" w:rsidRPr="007B772F" w:rsidRDefault="00C568F9" w:rsidP="00C568F9">
            <w:pPr>
              <w:tabs>
                <w:tab w:val="left" w:pos="5940"/>
              </w:tabs>
              <w:jc w:val="center"/>
              <w:rPr>
                <w:rFonts w:ascii="Arial" w:hAnsi="Arial" w:cs="Arial"/>
                <w:sz w:val="22"/>
                <w:szCs w:val="22"/>
              </w:rPr>
            </w:pPr>
          </w:p>
        </w:tc>
      </w:tr>
      <w:tr w:rsidR="00C568F9" w:rsidRPr="009419DF" w14:paraId="2C84BD95"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2" w14:textId="5460B327" w:rsidR="00C568F9" w:rsidRPr="007B772F" w:rsidRDefault="00C568F9" w:rsidP="00C568F9">
            <w:pPr>
              <w:tabs>
                <w:tab w:val="left" w:pos="5940"/>
              </w:tabs>
              <w:rPr>
                <w:rFonts w:ascii="Arial" w:hAnsi="Arial" w:cs="Arial"/>
                <w:sz w:val="22"/>
                <w:szCs w:val="22"/>
              </w:rPr>
            </w:pPr>
            <w:r w:rsidRPr="007B772F">
              <w:rPr>
                <w:rStyle w:val="normaltextrun"/>
                <w:rFonts w:ascii="Arial" w:hAnsi="Arial" w:cs="Arial"/>
                <w:sz w:val="22"/>
                <w:szCs w:val="22"/>
              </w:rPr>
              <w:t>Knowledge of</w:t>
            </w:r>
            <w:r w:rsidR="00EC36F6">
              <w:rPr>
                <w:rStyle w:val="normaltextrun"/>
                <w:rFonts w:ascii="Arial" w:hAnsi="Arial" w:cs="Arial"/>
                <w:sz w:val="22"/>
                <w:szCs w:val="22"/>
              </w:rPr>
              <w:t>,</w:t>
            </w:r>
            <w:r w:rsidRPr="007B772F">
              <w:rPr>
                <w:rStyle w:val="normaltextrun"/>
                <w:rFonts w:ascii="Arial" w:hAnsi="Arial" w:cs="Arial"/>
                <w:sz w:val="22"/>
                <w:szCs w:val="22"/>
              </w:rPr>
              <w:t xml:space="preserve"> and commitment to</w:t>
            </w:r>
            <w:r w:rsidR="00EC36F6">
              <w:rPr>
                <w:rStyle w:val="normaltextrun"/>
                <w:rFonts w:ascii="Arial" w:hAnsi="Arial" w:cs="Arial"/>
                <w:sz w:val="22"/>
                <w:szCs w:val="22"/>
              </w:rPr>
              <w:t>,</w:t>
            </w:r>
            <w:r w:rsidRPr="007B772F">
              <w:rPr>
                <w:rStyle w:val="normaltextrun"/>
                <w:rFonts w:ascii="Arial" w:hAnsi="Arial" w:cs="Arial"/>
                <w:sz w:val="22"/>
                <w:szCs w:val="22"/>
              </w:rPr>
              <w:t xml:space="preserve"> best practices in software development, including documentation, issue tracking, unit testing, automation, continuous integration and version control</w:t>
            </w:r>
            <w:r w:rsidRPr="007B772F">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3" w14:textId="6AB01543" w:rsidR="00C568F9" w:rsidRPr="007B772F" w:rsidRDefault="00C568F9" w:rsidP="00C568F9">
            <w:pPr>
              <w:tabs>
                <w:tab w:val="left" w:pos="5940"/>
              </w:tabs>
              <w:jc w:val="center"/>
              <w:rPr>
                <w:rFonts w:ascii="Arial" w:hAnsi="Arial" w:cs="Arial"/>
                <w:sz w:val="22"/>
                <w:szCs w:val="22"/>
              </w:rPr>
            </w:pPr>
            <w:r w:rsidRPr="007B772F">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4" w14:textId="77777777" w:rsidR="00C568F9" w:rsidRPr="007B772F" w:rsidRDefault="00C568F9" w:rsidP="00C568F9">
            <w:pPr>
              <w:tabs>
                <w:tab w:val="left" w:pos="5940"/>
              </w:tabs>
              <w:jc w:val="center"/>
              <w:rPr>
                <w:rFonts w:ascii="Arial" w:hAnsi="Arial" w:cs="Arial"/>
                <w:sz w:val="22"/>
                <w:szCs w:val="22"/>
              </w:rPr>
            </w:pPr>
          </w:p>
        </w:tc>
      </w:tr>
      <w:tr w:rsidR="00C568F9" w:rsidRPr="009419DF" w14:paraId="2C84BD9A"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7" w14:textId="3D279203" w:rsidR="00C568F9" w:rsidRPr="007B772F" w:rsidRDefault="00C568F9" w:rsidP="00C568F9">
            <w:pPr>
              <w:tabs>
                <w:tab w:val="left" w:pos="5940"/>
              </w:tabs>
              <w:rPr>
                <w:rFonts w:ascii="Arial" w:hAnsi="Arial" w:cs="Arial"/>
                <w:sz w:val="22"/>
                <w:szCs w:val="22"/>
              </w:rPr>
            </w:pPr>
            <w:r w:rsidRPr="007B772F">
              <w:rPr>
                <w:rStyle w:val="normaltextrun"/>
                <w:rFonts w:ascii="Arial" w:hAnsi="Arial" w:cs="Arial"/>
                <w:sz w:val="22"/>
                <w:szCs w:val="22"/>
              </w:rPr>
              <w:t>Significant experience with at least two programming languages used for research, such as Python, C, C++, R, Fortran, OpenCL, Julia</w:t>
            </w:r>
            <w:r w:rsidRPr="007B772F">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8" w14:textId="4CF462B6" w:rsidR="00C568F9" w:rsidRPr="007B772F" w:rsidRDefault="00C568F9" w:rsidP="00C568F9">
            <w:pPr>
              <w:tabs>
                <w:tab w:val="left" w:pos="5940"/>
              </w:tabs>
              <w:jc w:val="center"/>
              <w:rPr>
                <w:rFonts w:ascii="Arial" w:hAnsi="Arial" w:cs="Arial"/>
                <w:sz w:val="22"/>
                <w:szCs w:val="22"/>
              </w:rPr>
            </w:pPr>
            <w:r w:rsidRPr="007B772F">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9" w14:textId="77777777" w:rsidR="00C568F9" w:rsidRPr="007B772F" w:rsidRDefault="00C568F9" w:rsidP="00C568F9">
            <w:pPr>
              <w:tabs>
                <w:tab w:val="left" w:pos="5940"/>
              </w:tabs>
              <w:jc w:val="center"/>
              <w:rPr>
                <w:rFonts w:ascii="Arial" w:hAnsi="Arial" w:cs="Arial"/>
                <w:sz w:val="22"/>
                <w:szCs w:val="22"/>
              </w:rPr>
            </w:pPr>
          </w:p>
        </w:tc>
      </w:tr>
      <w:tr w:rsidR="00345C64" w:rsidRPr="007B772F" w14:paraId="3CDF75F6" w14:textId="77777777" w:rsidTr="00703E82">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B9DAA" w14:textId="2006FA48" w:rsidR="00345C64" w:rsidRPr="007B772F" w:rsidRDefault="00345C64" w:rsidP="00C568F9">
            <w:pPr>
              <w:tabs>
                <w:tab w:val="left" w:pos="5940"/>
              </w:tabs>
              <w:rPr>
                <w:rStyle w:val="normaltextrun"/>
                <w:rFonts w:ascii="Arial" w:hAnsi="Arial" w:cs="Arial"/>
                <w:sz w:val="22"/>
                <w:szCs w:val="22"/>
              </w:rPr>
            </w:pPr>
            <w:r w:rsidRPr="007B772F">
              <w:rPr>
                <w:rStyle w:val="normaltextrun"/>
                <w:rFonts w:ascii="Arial" w:hAnsi="Arial" w:cs="Arial"/>
                <w:sz w:val="22"/>
                <w:szCs w:val="22"/>
              </w:rPr>
              <w:t>Experience of creating and optimising simulations including machine learning-based models, e.g., in TensorFlow (deep learning), Python scikit-learn, MATLAB, R, preferably with deep-learning experience</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FC68F5" w14:textId="77777777" w:rsidR="00345C64" w:rsidRPr="007B772F" w:rsidRDefault="00345C64" w:rsidP="00C568F9">
            <w:pPr>
              <w:tabs>
                <w:tab w:val="left" w:pos="5940"/>
              </w:tabs>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5375EB" w14:textId="7DB80818" w:rsidR="00345C64" w:rsidRPr="007B772F" w:rsidRDefault="00345C64" w:rsidP="00C568F9">
            <w:pPr>
              <w:tabs>
                <w:tab w:val="left" w:pos="5940"/>
              </w:tabs>
              <w:jc w:val="center"/>
              <w:rPr>
                <w:rFonts w:ascii="Arial" w:eastAsia="Wingdings" w:hAnsi="Arial" w:cs="Arial"/>
                <w:sz w:val="22"/>
                <w:szCs w:val="22"/>
              </w:rPr>
            </w:pPr>
            <w:r w:rsidRPr="007B772F">
              <w:rPr>
                <w:rFonts w:ascii="Arial" w:eastAsia="Wingdings" w:hAnsi="Arial" w:cs="Arial"/>
                <w:sz w:val="22"/>
                <w:szCs w:val="22"/>
              </w:rPr>
              <w:t>X</w:t>
            </w:r>
          </w:p>
        </w:tc>
      </w:tr>
      <w:tr w:rsidR="00345C64" w:rsidRPr="007B772F" w14:paraId="0AE4E4B8" w14:textId="77777777" w:rsidTr="00703E82">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58E48" w14:textId="36A278CC" w:rsidR="00345C64" w:rsidRPr="007B772F" w:rsidRDefault="00345C64" w:rsidP="00C568F9">
            <w:pPr>
              <w:tabs>
                <w:tab w:val="left" w:pos="5940"/>
              </w:tabs>
              <w:rPr>
                <w:rStyle w:val="normaltextrun"/>
                <w:rFonts w:ascii="Arial" w:hAnsi="Arial" w:cs="Arial"/>
                <w:sz w:val="22"/>
                <w:szCs w:val="22"/>
              </w:rPr>
            </w:pPr>
            <w:r w:rsidRPr="007B772F">
              <w:rPr>
                <w:rStyle w:val="normaltextrun"/>
                <w:rFonts w:ascii="Arial" w:hAnsi="Arial" w:cs="Arial"/>
                <w:sz w:val="22"/>
                <w:szCs w:val="22"/>
              </w:rPr>
              <w:t>Data analysis experience, large datasets including statistical analysis e.g., using tools such as SPSS or similar</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503CFE" w14:textId="77777777" w:rsidR="00345C64" w:rsidRPr="007B772F" w:rsidRDefault="00345C64" w:rsidP="00C568F9">
            <w:pPr>
              <w:tabs>
                <w:tab w:val="left" w:pos="5940"/>
              </w:tabs>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40B822" w14:textId="077CEBBB" w:rsidR="00345C64" w:rsidRPr="007B772F" w:rsidRDefault="00345C64" w:rsidP="00C568F9">
            <w:pPr>
              <w:tabs>
                <w:tab w:val="left" w:pos="5940"/>
              </w:tabs>
              <w:jc w:val="center"/>
              <w:rPr>
                <w:rFonts w:ascii="Arial" w:eastAsia="Wingdings" w:hAnsi="Arial" w:cs="Arial"/>
                <w:sz w:val="22"/>
                <w:szCs w:val="22"/>
              </w:rPr>
            </w:pPr>
            <w:r w:rsidRPr="007B772F">
              <w:rPr>
                <w:rFonts w:ascii="Arial" w:eastAsia="Wingdings" w:hAnsi="Arial" w:cs="Arial"/>
                <w:sz w:val="22"/>
                <w:szCs w:val="22"/>
              </w:rPr>
              <w:t>X</w:t>
            </w:r>
          </w:p>
        </w:tc>
      </w:tr>
      <w:tr w:rsidR="00345C64" w:rsidRPr="007B772F" w14:paraId="47D578B4" w14:textId="77777777" w:rsidTr="00703E82">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045DD" w14:textId="543F8E87" w:rsidR="00345C64" w:rsidRPr="007B772F" w:rsidRDefault="00345C64" w:rsidP="00C568F9">
            <w:pPr>
              <w:tabs>
                <w:tab w:val="left" w:pos="5940"/>
              </w:tabs>
              <w:rPr>
                <w:rStyle w:val="normaltextrun"/>
                <w:rFonts w:ascii="Arial" w:hAnsi="Arial" w:cs="Arial"/>
                <w:sz w:val="22"/>
                <w:szCs w:val="22"/>
              </w:rPr>
            </w:pPr>
            <w:r w:rsidRPr="007B772F">
              <w:rPr>
                <w:rStyle w:val="normaltextrun"/>
                <w:rFonts w:ascii="Arial" w:hAnsi="Arial" w:cs="Arial"/>
                <w:sz w:val="22"/>
                <w:szCs w:val="22"/>
              </w:rPr>
              <w:t>Understanding of digital architecture (broadly, computers, software and networks) and an appreciation of approaches to system optimisation around e.g., latency, processing time, processing power, code efficiency etc</w:t>
            </w:r>
            <w:r w:rsidR="000D7C96" w:rsidRPr="007B772F">
              <w:rPr>
                <w:rStyle w:val="normaltextrun"/>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352D03" w14:textId="77777777" w:rsidR="00345C64" w:rsidRPr="007B772F" w:rsidRDefault="00345C64" w:rsidP="00C568F9">
            <w:pPr>
              <w:tabs>
                <w:tab w:val="left" w:pos="5940"/>
              </w:tabs>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0CC45A" w14:textId="7A5B5BE9" w:rsidR="00345C64" w:rsidRPr="007B772F" w:rsidRDefault="00345C64" w:rsidP="00C568F9">
            <w:pPr>
              <w:tabs>
                <w:tab w:val="left" w:pos="5940"/>
              </w:tabs>
              <w:jc w:val="center"/>
              <w:rPr>
                <w:rFonts w:ascii="Arial" w:eastAsia="Wingdings" w:hAnsi="Arial" w:cs="Arial"/>
                <w:sz w:val="22"/>
                <w:szCs w:val="22"/>
              </w:rPr>
            </w:pPr>
            <w:r w:rsidRPr="007B772F">
              <w:rPr>
                <w:rFonts w:ascii="Arial" w:eastAsia="Wingdings" w:hAnsi="Arial" w:cs="Arial"/>
                <w:sz w:val="22"/>
                <w:szCs w:val="22"/>
              </w:rPr>
              <w:t>X</w:t>
            </w:r>
          </w:p>
        </w:tc>
      </w:tr>
      <w:tr w:rsidR="00C568F9" w:rsidRPr="009419DF" w14:paraId="4291B5BA" w14:textId="77777777" w:rsidTr="00703E82">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3075E" w14:textId="32194313" w:rsidR="00C568F9" w:rsidRPr="007B772F" w:rsidRDefault="00C568F9" w:rsidP="00C568F9">
            <w:pPr>
              <w:tabs>
                <w:tab w:val="left" w:pos="5940"/>
              </w:tabs>
              <w:rPr>
                <w:rFonts w:ascii="Arial" w:hAnsi="Arial" w:cs="Arial"/>
                <w:sz w:val="22"/>
                <w:szCs w:val="22"/>
              </w:rPr>
            </w:pPr>
            <w:r w:rsidRPr="007B772F">
              <w:rPr>
                <w:rStyle w:val="normaltextrun"/>
                <w:rFonts w:ascii="Arial" w:hAnsi="Arial" w:cs="Arial"/>
                <w:sz w:val="22"/>
                <w:szCs w:val="22"/>
              </w:rPr>
              <w:t>Experience mentoring and leading other programmers</w:t>
            </w:r>
            <w:r w:rsidRPr="007B772F">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E62DC" w14:textId="77777777" w:rsidR="00C568F9" w:rsidRPr="007B772F" w:rsidRDefault="00C568F9" w:rsidP="00C568F9">
            <w:pPr>
              <w:tabs>
                <w:tab w:val="left" w:pos="5940"/>
              </w:tabs>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D37739" w14:textId="4DE1C94C" w:rsidR="00C568F9" w:rsidRPr="007B772F" w:rsidRDefault="007A3CCA" w:rsidP="00C568F9">
            <w:pPr>
              <w:tabs>
                <w:tab w:val="left" w:pos="5940"/>
              </w:tabs>
              <w:jc w:val="center"/>
              <w:rPr>
                <w:rFonts w:ascii="Arial" w:eastAsia="Wingdings" w:hAnsi="Arial" w:cs="Arial"/>
                <w:sz w:val="22"/>
                <w:szCs w:val="22"/>
              </w:rPr>
            </w:pPr>
            <w:r w:rsidRPr="007B772F">
              <w:rPr>
                <w:rFonts w:ascii="Arial" w:eastAsia="Wingdings" w:hAnsi="Arial" w:cs="Arial"/>
                <w:sz w:val="22"/>
                <w:szCs w:val="22"/>
              </w:rPr>
              <w:t>X</w:t>
            </w:r>
          </w:p>
        </w:tc>
      </w:tr>
      <w:tr w:rsidR="00C568F9" w:rsidRPr="009419DF" w14:paraId="2C84BD9F"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C" w14:textId="3B95E6B7" w:rsidR="00C568F9" w:rsidRPr="007B772F" w:rsidRDefault="00C568F9" w:rsidP="00C568F9">
            <w:pPr>
              <w:tabs>
                <w:tab w:val="left" w:pos="5940"/>
              </w:tabs>
              <w:rPr>
                <w:rFonts w:ascii="Arial" w:hAnsi="Arial" w:cs="Arial"/>
                <w:sz w:val="22"/>
                <w:szCs w:val="22"/>
              </w:rPr>
            </w:pPr>
            <w:r w:rsidRPr="007B772F">
              <w:rPr>
                <w:rStyle w:val="normaltextrun"/>
                <w:rFonts w:ascii="Arial" w:hAnsi="Arial" w:cs="Arial"/>
                <w:sz w:val="22"/>
                <w:szCs w:val="22"/>
              </w:rPr>
              <w:t>Experience of technologies supporting software re-use and deployment</w:t>
            </w:r>
            <w:r w:rsidRPr="007B772F">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D" w14:textId="69F448AA" w:rsidR="00C568F9" w:rsidRPr="007B772F" w:rsidRDefault="007A3CCA" w:rsidP="00C568F9">
            <w:pPr>
              <w:tabs>
                <w:tab w:val="left" w:pos="5940"/>
              </w:tabs>
              <w:jc w:val="center"/>
              <w:rPr>
                <w:rFonts w:ascii="Arial" w:hAnsi="Arial" w:cs="Arial"/>
                <w:sz w:val="22"/>
                <w:szCs w:val="22"/>
              </w:rPr>
            </w:pPr>
            <w:r w:rsidRPr="007B772F">
              <w:rPr>
                <w:rFonts w:ascii="Arial"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E" w14:textId="5B949CB7" w:rsidR="00C568F9" w:rsidRPr="007B772F" w:rsidRDefault="00C568F9" w:rsidP="00C568F9">
            <w:pPr>
              <w:tabs>
                <w:tab w:val="left" w:pos="5940"/>
              </w:tabs>
              <w:jc w:val="center"/>
              <w:rPr>
                <w:rFonts w:ascii="Arial" w:hAnsi="Arial" w:cs="Arial"/>
                <w:sz w:val="22"/>
                <w:szCs w:val="22"/>
              </w:rPr>
            </w:pPr>
          </w:p>
        </w:tc>
      </w:tr>
      <w:tr w:rsidR="00C568F9" w:rsidRPr="009419DF" w14:paraId="12DCDE68"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3112F" w14:textId="022BFA0F" w:rsidR="00C568F9" w:rsidRPr="0008483E" w:rsidRDefault="00C568F9" w:rsidP="00C568F9">
            <w:pPr>
              <w:tabs>
                <w:tab w:val="left" w:pos="5940"/>
              </w:tabs>
              <w:rPr>
                <w:rFonts w:ascii="Arial" w:hAnsi="Arial" w:cs="Arial"/>
                <w:sz w:val="22"/>
                <w:szCs w:val="22"/>
              </w:rPr>
            </w:pPr>
            <w:r w:rsidRPr="007B772F">
              <w:rPr>
                <w:rStyle w:val="normaltextrun"/>
                <w:rFonts w:ascii="Arial" w:hAnsi="Arial" w:cs="Arial"/>
                <w:sz w:val="22"/>
                <w:szCs w:val="22"/>
              </w:rPr>
              <w:t xml:space="preserve">Experience of leading project management processes, including </w:t>
            </w:r>
            <w:r w:rsidR="00345C64" w:rsidRPr="007B772F">
              <w:rPr>
                <w:rStyle w:val="normaltextrun"/>
                <w:rFonts w:ascii="Arial" w:hAnsi="Arial" w:cs="Arial"/>
                <w:sz w:val="22"/>
                <w:szCs w:val="22"/>
              </w:rPr>
              <w:t xml:space="preserve">building business cases, </w:t>
            </w:r>
            <w:r w:rsidRPr="007B772F">
              <w:rPr>
                <w:rStyle w:val="normaltextrun"/>
                <w:rFonts w:ascii="Arial" w:hAnsi="Arial" w:cs="Arial"/>
                <w:sz w:val="22"/>
                <w:szCs w:val="22"/>
              </w:rPr>
              <w:t xml:space="preserve">planning, </w:t>
            </w:r>
            <w:r w:rsidR="00345C64" w:rsidRPr="007B772F">
              <w:rPr>
                <w:rStyle w:val="normaltextrun"/>
                <w:rFonts w:ascii="Arial" w:hAnsi="Arial" w:cs="Arial"/>
                <w:sz w:val="22"/>
                <w:szCs w:val="22"/>
              </w:rPr>
              <w:t xml:space="preserve">financial management, </w:t>
            </w:r>
            <w:r w:rsidRPr="007B772F">
              <w:rPr>
                <w:rStyle w:val="normaltextrun"/>
                <w:rFonts w:ascii="Arial" w:hAnsi="Arial" w:cs="Arial"/>
                <w:sz w:val="22"/>
                <w:szCs w:val="22"/>
              </w:rPr>
              <w:t>tracking and ri</w:t>
            </w:r>
            <w:r w:rsidR="00B6665F">
              <w:rPr>
                <w:rStyle w:val="normaltextrun"/>
                <w:rFonts w:ascii="Arial" w:hAnsi="Arial" w:cs="Arial"/>
                <w:sz w:val="22"/>
                <w:szCs w:val="22"/>
              </w:rPr>
              <w:t>s</w:t>
            </w:r>
            <w:r w:rsidRPr="0008483E">
              <w:rPr>
                <w:rStyle w:val="normaltextrun"/>
                <w:rFonts w:ascii="Arial" w:hAnsi="Arial" w:cs="Arial"/>
                <w:sz w:val="22"/>
                <w:szCs w:val="22"/>
              </w:rPr>
              <w:t>k assessment</w:t>
            </w:r>
            <w:r w:rsidRPr="0008483E">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71C54" w14:textId="77777777" w:rsidR="00C568F9" w:rsidRPr="0008483E" w:rsidRDefault="00C568F9" w:rsidP="00C568F9">
            <w:pPr>
              <w:tabs>
                <w:tab w:val="left" w:pos="5940"/>
              </w:tabs>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069DB4" w14:textId="4C913AEB" w:rsidR="00C568F9" w:rsidRPr="0008483E" w:rsidRDefault="00C568F9" w:rsidP="00C568F9">
            <w:pPr>
              <w:tabs>
                <w:tab w:val="left" w:pos="5940"/>
              </w:tabs>
              <w:jc w:val="center"/>
              <w:rPr>
                <w:rFonts w:ascii="Arial" w:eastAsia="Wingdings" w:hAnsi="Arial" w:cs="Arial"/>
                <w:sz w:val="22"/>
                <w:szCs w:val="22"/>
              </w:rPr>
            </w:pPr>
            <w:r w:rsidRPr="0008483E">
              <w:rPr>
                <w:rFonts w:ascii="Arial" w:eastAsia="Wingdings" w:hAnsi="Arial" w:cs="Arial"/>
                <w:sz w:val="22"/>
                <w:szCs w:val="22"/>
              </w:rPr>
              <w:t>X</w:t>
            </w:r>
          </w:p>
        </w:tc>
      </w:tr>
    </w:tbl>
    <w:p w14:paraId="2C84BDA0" w14:textId="77777777" w:rsidR="006865D9" w:rsidRPr="0008483E" w:rsidRDefault="006865D9"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3670ED" w:rsidRPr="009419DF" w14:paraId="2C84BDA5" w14:textId="77777777" w:rsidTr="00A609BE">
        <w:tc>
          <w:tcPr>
            <w:tcW w:w="7505" w:type="dxa"/>
            <w:tcBorders>
              <w:bottom w:val="single" w:sz="4" w:space="0" w:color="auto"/>
            </w:tcBorders>
            <w:shd w:val="clear" w:color="auto" w:fill="B8CCE4" w:themeFill="accent1" w:themeFillTint="66"/>
            <w:tcMar>
              <w:top w:w="0" w:type="dxa"/>
              <w:left w:w="108" w:type="dxa"/>
              <w:bottom w:w="0" w:type="dxa"/>
              <w:right w:w="108" w:type="dxa"/>
            </w:tcMar>
          </w:tcPr>
          <w:p w14:paraId="2C84BDA2" w14:textId="77777777" w:rsidR="003670ED" w:rsidRPr="0008483E" w:rsidRDefault="003670ED" w:rsidP="00F83AC0">
            <w:pPr>
              <w:jc w:val="both"/>
              <w:rPr>
                <w:rFonts w:ascii="Arial" w:hAnsi="Arial" w:cs="Arial"/>
                <w:b/>
                <w:sz w:val="22"/>
                <w:szCs w:val="22"/>
              </w:rPr>
            </w:pPr>
            <w:r w:rsidRPr="0008483E">
              <w:rPr>
                <w:rFonts w:ascii="Arial" w:hAnsi="Arial" w:cs="Arial"/>
                <w:b/>
                <w:sz w:val="22"/>
                <w:szCs w:val="22"/>
              </w:rPr>
              <w:t>Criteria: Skills</w:t>
            </w:r>
            <w:r w:rsidR="00834FD7" w:rsidRPr="0008483E">
              <w:rPr>
                <w:rFonts w:ascii="Arial" w:hAnsi="Arial" w:cs="Arial"/>
                <w:b/>
                <w:sz w:val="22"/>
                <w:szCs w:val="22"/>
              </w:rPr>
              <w:t xml:space="preserve"> and Aptitudes</w:t>
            </w:r>
          </w:p>
        </w:tc>
        <w:tc>
          <w:tcPr>
            <w:tcW w:w="1276" w:type="dxa"/>
            <w:tcBorders>
              <w:bottom w:val="single" w:sz="4" w:space="0" w:color="auto"/>
            </w:tcBorders>
            <w:shd w:val="clear" w:color="auto" w:fill="B8CCE4" w:themeFill="accent1" w:themeFillTint="66"/>
            <w:tcMar>
              <w:top w:w="0" w:type="dxa"/>
              <w:left w:w="108" w:type="dxa"/>
              <w:bottom w:w="0" w:type="dxa"/>
              <w:right w:w="108" w:type="dxa"/>
            </w:tcMar>
          </w:tcPr>
          <w:p w14:paraId="2C84BDA3" w14:textId="77777777" w:rsidR="003670ED" w:rsidRPr="0008483E" w:rsidRDefault="003670ED" w:rsidP="0010539C">
            <w:pPr>
              <w:jc w:val="center"/>
              <w:rPr>
                <w:rFonts w:ascii="Arial" w:hAnsi="Arial" w:cs="Arial"/>
                <w:b/>
                <w:sz w:val="22"/>
                <w:szCs w:val="22"/>
              </w:rPr>
            </w:pPr>
            <w:r w:rsidRPr="0008483E">
              <w:rPr>
                <w:rFonts w:ascii="Arial" w:hAnsi="Arial" w:cs="Arial"/>
                <w:b/>
                <w:sz w:val="22"/>
                <w:szCs w:val="22"/>
              </w:rPr>
              <w:t>Essential</w:t>
            </w:r>
          </w:p>
        </w:tc>
        <w:tc>
          <w:tcPr>
            <w:tcW w:w="1276" w:type="dxa"/>
            <w:tcBorders>
              <w:bottom w:val="single" w:sz="4" w:space="0" w:color="auto"/>
            </w:tcBorders>
            <w:shd w:val="clear" w:color="auto" w:fill="B8CCE4" w:themeFill="accent1" w:themeFillTint="66"/>
            <w:tcMar>
              <w:top w:w="0" w:type="dxa"/>
              <w:left w:w="108" w:type="dxa"/>
              <w:bottom w:w="0" w:type="dxa"/>
              <w:right w:w="108" w:type="dxa"/>
            </w:tcMar>
          </w:tcPr>
          <w:p w14:paraId="2C84BDA4" w14:textId="77777777" w:rsidR="003670ED" w:rsidRPr="0008483E" w:rsidRDefault="003670ED" w:rsidP="0010539C">
            <w:pPr>
              <w:jc w:val="center"/>
              <w:rPr>
                <w:rFonts w:ascii="Arial" w:hAnsi="Arial" w:cs="Arial"/>
                <w:b/>
                <w:sz w:val="22"/>
                <w:szCs w:val="22"/>
              </w:rPr>
            </w:pPr>
            <w:r w:rsidRPr="0008483E">
              <w:rPr>
                <w:rFonts w:ascii="Arial" w:hAnsi="Arial" w:cs="Arial"/>
                <w:b/>
                <w:sz w:val="22"/>
                <w:szCs w:val="22"/>
              </w:rPr>
              <w:t>Desirable</w:t>
            </w:r>
          </w:p>
        </w:tc>
      </w:tr>
      <w:tr w:rsidR="00CD1DA5" w:rsidRPr="009419DF" w14:paraId="2C84BDAA"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7" w14:textId="0B6D05F7" w:rsidR="00CD1DA5" w:rsidRPr="0008483E" w:rsidRDefault="00CD1DA5" w:rsidP="00CD1DA5">
            <w:pPr>
              <w:tabs>
                <w:tab w:val="left" w:pos="5940"/>
              </w:tabs>
              <w:rPr>
                <w:rFonts w:ascii="Arial" w:hAnsi="Arial" w:cs="Arial"/>
                <w:bCs/>
                <w:sz w:val="22"/>
                <w:szCs w:val="22"/>
              </w:rPr>
            </w:pPr>
            <w:r w:rsidRPr="0008483E">
              <w:rPr>
                <w:rStyle w:val="normaltextrun"/>
                <w:rFonts w:ascii="Arial" w:hAnsi="Arial" w:cs="Arial"/>
                <w:sz w:val="22"/>
                <w:szCs w:val="22"/>
              </w:rPr>
              <w:t>Proven ability to develop and maintain professional working relationships and actively collaborate with colleagues with a range of backgrounds</w:t>
            </w:r>
            <w:r w:rsidRPr="0008483E">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8" w14:textId="39D86111" w:rsidR="00CD1DA5" w:rsidRPr="0008483E" w:rsidRDefault="00CD1DA5" w:rsidP="00CD1DA5">
            <w:pPr>
              <w:tabs>
                <w:tab w:val="left" w:pos="5940"/>
              </w:tabs>
              <w:jc w:val="center"/>
              <w:rPr>
                <w:rFonts w:ascii="Arial" w:hAnsi="Arial" w:cs="Arial"/>
                <w:sz w:val="22"/>
                <w:szCs w:val="22"/>
              </w:rPr>
            </w:pPr>
            <w:r w:rsidRPr="0008483E">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9" w14:textId="77777777" w:rsidR="00CD1DA5" w:rsidRPr="0008483E" w:rsidRDefault="00CD1DA5" w:rsidP="00CD1DA5">
            <w:pPr>
              <w:tabs>
                <w:tab w:val="left" w:pos="5940"/>
              </w:tabs>
              <w:jc w:val="center"/>
              <w:rPr>
                <w:rFonts w:ascii="Arial" w:hAnsi="Arial" w:cs="Arial"/>
                <w:sz w:val="22"/>
                <w:szCs w:val="22"/>
              </w:rPr>
            </w:pPr>
          </w:p>
        </w:tc>
      </w:tr>
      <w:tr w:rsidR="00CD1DA5" w:rsidRPr="009419DF" w14:paraId="2C84BDAF"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C" w14:textId="1745DCBC" w:rsidR="00CD1DA5" w:rsidRPr="0008483E" w:rsidRDefault="00CD1DA5" w:rsidP="00CD1DA5">
            <w:pPr>
              <w:tabs>
                <w:tab w:val="left" w:pos="5940"/>
              </w:tabs>
              <w:rPr>
                <w:rFonts w:ascii="Arial" w:hAnsi="Arial" w:cs="Arial"/>
                <w:sz w:val="22"/>
                <w:szCs w:val="22"/>
              </w:rPr>
            </w:pPr>
            <w:r w:rsidRPr="0008483E">
              <w:rPr>
                <w:rStyle w:val="normaltextrun"/>
                <w:rFonts w:ascii="Arial" w:hAnsi="Arial" w:cs="Arial"/>
                <w:sz w:val="22"/>
                <w:szCs w:val="22"/>
              </w:rPr>
              <w:t>Ability to communicate with colleagues and collaborators at a professional level, to ensure their research aims and goals are supported</w:t>
            </w:r>
            <w:r w:rsidRPr="0008483E">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D" w14:textId="402E3A70" w:rsidR="00CD1DA5" w:rsidRPr="0008483E" w:rsidRDefault="00CD1DA5" w:rsidP="00CD1DA5">
            <w:pPr>
              <w:tabs>
                <w:tab w:val="left" w:pos="5940"/>
              </w:tabs>
              <w:jc w:val="center"/>
              <w:rPr>
                <w:rFonts w:ascii="Arial" w:hAnsi="Arial" w:cs="Arial"/>
                <w:sz w:val="22"/>
                <w:szCs w:val="22"/>
              </w:rPr>
            </w:pPr>
            <w:r w:rsidRPr="0008483E">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E" w14:textId="77777777" w:rsidR="00CD1DA5" w:rsidRPr="0008483E" w:rsidRDefault="00CD1DA5" w:rsidP="00CD1DA5">
            <w:pPr>
              <w:tabs>
                <w:tab w:val="left" w:pos="5940"/>
              </w:tabs>
              <w:jc w:val="center"/>
              <w:rPr>
                <w:rFonts w:ascii="Arial" w:hAnsi="Arial" w:cs="Arial"/>
                <w:sz w:val="22"/>
                <w:szCs w:val="22"/>
              </w:rPr>
            </w:pPr>
          </w:p>
        </w:tc>
      </w:tr>
      <w:tr w:rsidR="00345C64" w:rsidRPr="009419DF" w14:paraId="52EAB993" w14:textId="77777777" w:rsidTr="00A609BE">
        <w:tc>
          <w:tcPr>
            <w:tcW w:w="75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8E0CAC9" w14:textId="798837A3" w:rsidR="00345C64" w:rsidRPr="0008483E" w:rsidRDefault="00345C64" w:rsidP="00CD1DA5">
            <w:pPr>
              <w:tabs>
                <w:tab w:val="left" w:pos="5940"/>
              </w:tabs>
              <w:rPr>
                <w:rStyle w:val="normaltextrun"/>
                <w:rFonts w:ascii="Arial" w:hAnsi="Arial" w:cs="Arial"/>
                <w:sz w:val="22"/>
                <w:szCs w:val="22"/>
              </w:rPr>
            </w:pPr>
            <w:r w:rsidRPr="0008483E">
              <w:rPr>
                <w:rStyle w:val="normaltextrun"/>
                <w:rFonts w:ascii="Arial" w:hAnsi="Arial" w:cs="Arial"/>
                <w:sz w:val="22"/>
                <w:szCs w:val="22"/>
              </w:rPr>
              <w:t>Commitment to professional development through continuing advancement of own knowledge, understanding and competence</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2D05AEE" w14:textId="7A0255CA" w:rsidR="00345C64" w:rsidRPr="0008483E" w:rsidRDefault="00345C64" w:rsidP="00CD1DA5">
            <w:pPr>
              <w:tabs>
                <w:tab w:val="left" w:pos="5940"/>
              </w:tabs>
              <w:jc w:val="center"/>
              <w:rPr>
                <w:rFonts w:ascii="Arial" w:eastAsia="Wingdings" w:hAnsi="Arial" w:cs="Arial"/>
                <w:sz w:val="22"/>
                <w:szCs w:val="22"/>
              </w:rPr>
            </w:pPr>
            <w:r w:rsidRPr="0008483E">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E3D5B77" w14:textId="77777777" w:rsidR="00345C64" w:rsidRPr="0008483E" w:rsidRDefault="00345C64" w:rsidP="00CD1DA5">
            <w:pPr>
              <w:tabs>
                <w:tab w:val="left" w:pos="5940"/>
              </w:tabs>
              <w:jc w:val="center"/>
              <w:rPr>
                <w:rFonts w:ascii="Arial" w:hAnsi="Arial" w:cs="Arial"/>
                <w:sz w:val="22"/>
                <w:szCs w:val="22"/>
              </w:rPr>
            </w:pPr>
          </w:p>
        </w:tc>
      </w:tr>
      <w:tr w:rsidR="00CD1DA5" w:rsidRPr="009419DF" w14:paraId="2C84BDB4"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B1" w14:textId="06498948" w:rsidR="00CD1DA5" w:rsidRPr="00D469E2" w:rsidRDefault="00CD1DA5" w:rsidP="00CD1DA5">
            <w:pPr>
              <w:tabs>
                <w:tab w:val="left" w:pos="5940"/>
              </w:tabs>
              <w:rPr>
                <w:rFonts w:ascii="Arial" w:hAnsi="Arial" w:cs="Arial"/>
                <w:sz w:val="22"/>
                <w:szCs w:val="22"/>
              </w:rPr>
            </w:pPr>
            <w:r w:rsidRPr="00D469E2">
              <w:rPr>
                <w:rStyle w:val="normaltextrun"/>
                <w:rFonts w:ascii="Arial" w:hAnsi="Arial" w:cs="Arial"/>
                <w:sz w:val="22"/>
                <w:szCs w:val="22"/>
              </w:rPr>
              <w:lastRenderedPageBreak/>
              <w:t>Ability to rapidly acquire fluent knowledge or new programming languages, libraries, platforms and concepts</w:t>
            </w:r>
            <w:r w:rsidRPr="00D469E2">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2" w14:textId="271CA48F" w:rsidR="00CD1DA5" w:rsidRPr="00D469E2" w:rsidRDefault="00CD1DA5" w:rsidP="00CD1DA5">
            <w:pPr>
              <w:tabs>
                <w:tab w:val="left" w:pos="5940"/>
              </w:tabs>
              <w:jc w:val="center"/>
              <w:rPr>
                <w:rFonts w:ascii="Arial" w:hAnsi="Arial" w:cs="Arial"/>
                <w:sz w:val="22"/>
                <w:szCs w:val="22"/>
              </w:rPr>
            </w:pPr>
            <w:r w:rsidRPr="00D469E2">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3" w14:textId="77777777" w:rsidR="00CD1DA5" w:rsidRPr="00D469E2" w:rsidRDefault="00CD1DA5" w:rsidP="00CD1DA5">
            <w:pPr>
              <w:tabs>
                <w:tab w:val="left" w:pos="5940"/>
              </w:tabs>
              <w:jc w:val="center"/>
              <w:rPr>
                <w:rFonts w:ascii="Arial" w:hAnsi="Arial" w:cs="Arial"/>
                <w:sz w:val="22"/>
                <w:szCs w:val="22"/>
              </w:rPr>
            </w:pPr>
          </w:p>
        </w:tc>
      </w:tr>
      <w:tr w:rsidR="00CD1DA5" w:rsidRPr="009419DF" w14:paraId="2C84BDB9" w14:textId="77777777" w:rsidTr="005D43F0">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B6" w14:textId="5D543298" w:rsidR="00CD1DA5" w:rsidRPr="00D469E2" w:rsidRDefault="00CD1DA5" w:rsidP="00CD1DA5">
            <w:pPr>
              <w:rPr>
                <w:rFonts w:ascii="Arial" w:hAnsi="Arial" w:cs="Arial"/>
                <w:bCs/>
                <w:sz w:val="22"/>
                <w:szCs w:val="22"/>
              </w:rPr>
            </w:pPr>
            <w:r w:rsidRPr="00D469E2">
              <w:rPr>
                <w:rStyle w:val="normaltextrun"/>
                <w:rFonts w:ascii="Arial" w:hAnsi="Arial" w:cs="Arial"/>
                <w:sz w:val="22"/>
                <w:szCs w:val="22"/>
              </w:rPr>
              <w:t>Excellent written, verbal and interpersonal communication skills. Ability to adapt communication style to suit the audience across a broad range of technical abilities</w:t>
            </w:r>
            <w:r w:rsidRPr="00D469E2">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7" w14:textId="4318AD4C" w:rsidR="00CD1DA5" w:rsidRPr="00D469E2" w:rsidRDefault="00CD1DA5" w:rsidP="00CD1DA5">
            <w:pPr>
              <w:jc w:val="center"/>
              <w:rPr>
                <w:rFonts w:ascii="Arial" w:hAnsi="Arial" w:cs="Arial"/>
                <w:sz w:val="22"/>
                <w:szCs w:val="22"/>
              </w:rPr>
            </w:pPr>
            <w:r w:rsidRPr="00D469E2">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8" w14:textId="77777777" w:rsidR="00CD1DA5" w:rsidRPr="00D469E2" w:rsidRDefault="00CD1DA5" w:rsidP="00CD1DA5">
            <w:pPr>
              <w:jc w:val="center"/>
              <w:rPr>
                <w:rFonts w:ascii="Arial" w:hAnsi="Arial" w:cs="Arial"/>
                <w:color w:val="000000"/>
                <w:sz w:val="22"/>
                <w:szCs w:val="22"/>
                <w:lang w:eastAsia="en-GB"/>
              </w:rPr>
            </w:pPr>
          </w:p>
        </w:tc>
      </w:tr>
      <w:tr w:rsidR="000B16B2" w:rsidRPr="009419DF" w14:paraId="2C84BDBE" w14:textId="77777777" w:rsidTr="00E1436C">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BB" w14:textId="640495D9" w:rsidR="000B16B2" w:rsidRPr="00D469E2" w:rsidRDefault="000B16B2" w:rsidP="000B16B2">
            <w:pPr>
              <w:rPr>
                <w:rFonts w:ascii="Arial" w:hAnsi="Arial" w:cs="Arial"/>
                <w:bCs/>
                <w:sz w:val="22"/>
                <w:szCs w:val="22"/>
              </w:rPr>
            </w:pPr>
            <w:r w:rsidRPr="00D469E2">
              <w:rPr>
                <w:rStyle w:val="normaltextrun"/>
                <w:rFonts w:ascii="Arial" w:hAnsi="Arial" w:cs="Arial"/>
                <w:sz w:val="22"/>
                <w:szCs w:val="22"/>
              </w:rPr>
              <w:t>Ability to work collaboratively and as part of a team, including motivating and encouraging colleagues</w:t>
            </w:r>
            <w:r w:rsidRPr="00D469E2">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C" w14:textId="0518CB32" w:rsidR="000B16B2" w:rsidRPr="00D469E2" w:rsidRDefault="000B16B2" w:rsidP="000B16B2">
            <w:pPr>
              <w:jc w:val="center"/>
              <w:rPr>
                <w:rFonts w:ascii="Arial" w:hAnsi="Arial" w:cs="Arial"/>
                <w:sz w:val="22"/>
                <w:szCs w:val="22"/>
              </w:rPr>
            </w:pPr>
            <w:r w:rsidRPr="00D469E2">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D" w14:textId="77777777" w:rsidR="000B16B2" w:rsidRPr="00D469E2" w:rsidRDefault="000B16B2" w:rsidP="000B16B2">
            <w:pPr>
              <w:jc w:val="center"/>
              <w:rPr>
                <w:rFonts w:ascii="Arial" w:hAnsi="Arial" w:cs="Arial"/>
                <w:color w:val="000000"/>
                <w:sz w:val="22"/>
                <w:szCs w:val="22"/>
                <w:lang w:eastAsia="en-GB"/>
              </w:rPr>
            </w:pPr>
          </w:p>
        </w:tc>
      </w:tr>
      <w:tr w:rsidR="000B16B2" w:rsidRPr="009419DF" w14:paraId="2C84BDC3" w14:textId="77777777" w:rsidTr="00E1436C">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C0" w14:textId="508DBD56" w:rsidR="000B16B2" w:rsidRPr="00D469E2" w:rsidRDefault="000B16B2" w:rsidP="000B16B2">
            <w:pPr>
              <w:rPr>
                <w:rFonts w:ascii="Arial" w:hAnsi="Arial" w:cs="Arial"/>
                <w:bCs/>
                <w:sz w:val="22"/>
                <w:szCs w:val="22"/>
              </w:rPr>
            </w:pPr>
            <w:r w:rsidRPr="00D469E2">
              <w:rPr>
                <w:rStyle w:val="normaltextrun"/>
                <w:rFonts w:ascii="Arial" w:hAnsi="Arial" w:cs="Arial"/>
                <w:sz w:val="22"/>
                <w:szCs w:val="22"/>
              </w:rPr>
              <w:t>Excellent organisational skills and proven project management skills</w:t>
            </w:r>
            <w:r w:rsidRPr="00D469E2">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1" w14:textId="32CA2441" w:rsidR="000B16B2" w:rsidRPr="00D469E2" w:rsidRDefault="000B16B2" w:rsidP="000B16B2">
            <w:pPr>
              <w:jc w:val="center"/>
              <w:rPr>
                <w:rFonts w:ascii="Arial" w:hAnsi="Arial" w:cs="Arial"/>
                <w:sz w:val="22"/>
                <w:szCs w:val="22"/>
              </w:rPr>
            </w:pPr>
            <w:r w:rsidRPr="00D469E2">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2" w14:textId="77777777" w:rsidR="000B16B2" w:rsidRPr="00D469E2" w:rsidRDefault="000B16B2" w:rsidP="000B16B2">
            <w:pPr>
              <w:jc w:val="center"/>
              <w:rPr>
                <w:rFonts w:ascii="Arial" w:hAnsi="Arial" w:cs="Arial"/>
                <w:color w:val="000000"/>
                <w:sz w:val="22"/>
                <w:szCs w:val="22"/>
                <w:lang w:eastAsia="en-GB"/>
              </w:rPr>
            </w:pPr>
          </w:p>
        </w:tc>
      </w:tr>
      <w:tr w:rsidR="000B16B2" w:rsidRPr="009419DF" w14:paraId="2C84BDC8" w14:textId="77777777" w:rsidTr="00E1436C">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C5" w14:textId="2FF8DAE2" w:rsidR="000B16B2" w:rsidRPr="00D469E2" w:rsidRDefault="000B16B2" w:rsidP="000B16B2">
            <w:pPr>
              <w:rPr>
                <w:rFonts w:ascii="Arial" w:hAnsi="Arial" w:cs="Arial"/>
                <w:bCs/>
                <w:sz w:val="22"/>
                <w:szCs w:val="22"/>
              </w:rPr>
            </w:pPr>
            <w:r w:rsidRPr="00D469E2">
              <w:rPr>
                <w:rStyle w:val="normaltextrun"/>
                <w:rFonts w:ascii="Arial" w:hAnsi="Arial" w:cs="Arial"/>
                <w:color w:val="000000"/>
                <w:sz w:val="22"/>
                <w:szCs w:val="22"/>
              </w:rPr>
              <w:t>Ability to organise and prioritise own workload to meet required deadlines</w:t>
            </w:r>
            <w:r w:rsidRPr="00D469E2">
              <w:rPr>
                <w:rStyle w:val="eop"/>
                <w:rFonts w:ascii="Arial" w:hAnsi="Arial" w:cs="Arial"/>
                <w:color w:val="000000"/>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6" w14:textId="42DCB748" w:rsidR="000B16B2" w:rsidRPr="00D469E2" w:rsidRDefault="000B16B2" w:rsidP="000B16B2">
            <w:pPr>
              <w:jc w:val="center"/>
              <w:rPr>
                <w:rFonts w:ascii="Arial" w:hAnsi="Arial" w:cs="Arial"/>
                <w:sz w:val="22"/>
                <w:szCs w:val="22"/>
              </w:rPr>
            </w:pPr>
            <w:r w:rsidRPr="00D469E2">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7" w14:textId="77777777" w:rsidR="000B16B2" w:rsidRPr="00D469E2" w:rsidRDefault="000B16B2" w:rsidP="000B16B2">
            <w:pPr>
              <w:jc w:val="center"/>
              <w:rPr>
                <w:rFonts w:ascii="Arial" w:hAnsi="Arial" w:cs="Arial"/>
                <w:color w:val="000000"/>
                <w:sz w:val="22"/>
                <w:szCs w:val="22"/>
                <w:lang w:eastAsia="en-GB"/>
              </w:rPr>
            </w:pPr>
          </w:p>
        </w:tc>
      </w:tr>
      <w:tr w:rsidR="000B16B2" w:rsidRPr="009419DF" w14:paraId="2C84BDCD" w14:textId="77777777" w:rsidTr="00E1436C">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CA" w14:textId="193F7504" w:rsidR="000B16B2" w:rsidRPr="00D469E2" w:rsidRDefault="000B16B2" w:rsidP="000B16B2">
            <w:pPr>
              <w:rPr>
                <w:rFonts w:ascii="Arial" w:hAnsi="Arial" w:cs="Arial"/>
                <w:color w:val="000000"/>
                <w:sz w:val="22"/>
                <w:szCs w:val="22"/>
              </w:rPr>
            </w:pPr>
            <w:r w:rsidRPr="00D469E2">
              <w:rPr>
                <w:rStyle w:val="normaltextrun"/>
                <w:rFonts w:ascii="Arial" w:hAnsi="Arial" w:cs="Arial"/>
                <w:color w:val="000000"/>
                <w:sz w:val="22"/>
                <w:szCs w:val="22"/>
              </w:rPr>
              <w:t>Technical competence and proven troubleshooting skills based on experience and independent investigative analysis</w:t>
            </w:r>
            <w:r w:rsidRPr="00D469E2">
              <w:rPr>
                <w:rStyle w:val="eop"/>
                <w:rFonts w:ascii="Arial" w:hAnsi="Arial" w:cs="Arial"/>
                <w:color w:val="000000"/>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B" w14:textId="677429BB" w:rsidR="000B16B2" w:rsidRPr="00D469E2" w:rsidRDefault="000B16B2" w:rsidP="000B16B2">
            <w:pPr>
              <w:jc w:val="center"/>
              <w:rPr>
                <w:rFonts w:ascii="Arial" w:eastAsia="Wingdings" w:hAnsi="Arial" w:cs="Arial"/>
                <w:sz w:val="22"/>
                <w:szCs w:val="22"/>
              </w:rPr>
            </w:pPr>
            <w:r w:rsidRPr="00D469E2">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C" w14:textId="77777777" w:rsidR="000B16B2" w:rsidRPr="00D469E2" w:rsidRDefault="000B16B2" w:rsidP="000B16B2">
            <w:pPr>
              <w:jc w:val="center"/>
              <w:rPr>
                <w:rFonts w:ascii="Arial" w:hAnsi="Arial" w:cs="Arial"/>
                <w:color w:val="000000"/>
                <w:sz w:val="22"/>
                <w:szCs w:val="22"/>
                <w:lang w:eastAsia="en-GB"/>
              </w:rPr>
            </w:pPr>
          </w:p>
        </w:tc>
      </w:tr>
      <w:tr w:rsidR="006865D9" w:rsidRPr="009419DF" w14:paraId="2C84BDD2"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F" w14:textId="1EA6F3A2" w:rsidR="006865D9" w:rsidRPr="00D469E2" w:rsidRDefault="006865D9" w:rsidP="007652BA">
            <w:pPr>
              <w:rPr>
                <w:rFonts w:ascii="Arial" w:hAnsi="Arial" w:cs="Arial"/>
                <w:color w:val="000000"/>
                <w:sz w:val="22"/>
                <w:szCs w:val="22"/>
                <w:lang w:eastAsia="en-GB"/>
              </w:rPr>
            </w:pPr>
            <w:r w:rsidRPr="00D469E2">
              <w:rPr>
                <w:rFonts w:ascii="Arial" w:hAnsi="Arial" w:cs="Arial"/>
                <w:color w:val="000000"/>
                <w:sz w:val="22"/>
                <w:szCs w:val="22"/>
                <w:lang w:eastAsia="en-GB"/>
              </w:rPr>
              <w:t>Ability to deal with confidential and sensitive infor</w:t>
            </w:r>
            <w:r w:rsidR="00DA31C0" w:rsidRPr="00D469E2">
              <w:rPr>
                <w:rFonts w:ascii="Arial" w:hAnsi="Arial" w:cs="Arial"/>
                <w:color w:val="000000"/>
                <w:sz w:val="22"/>
                <w:szCs w:val="22"/>
                <w:lang w:eastAsia="en-GB"/>
              </w:rPr>
              <w:t>mation with tact and discretion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D0" w14:textId="71FFDBAF" w:rsidR="006865D9" w:rsidRPr="00D469E2" w:rsidRDefault="007652BA" w:rsidP="00F83AC0">
            <w:pPr>
              <w:jc w:val="center"/>
              <w:rPr>
                <w:rFonts w:ascii="Arial" w:hAnsi="Arial" w:cs="Arial"/>
                <w:sz w:val="22"/>
                <w:szCs w:val="22"/>
              </w:rPr>
            </w:pPr>
            <w:r w:rsidRPr="00D469E2">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D1" w14:textId="77777777" w:rsidR="006865D9" w:rsidRPr="00D469E2" w:rsidRDefault="006865D9" w:rsidP="00F83AC0">
            <w:pPr>
              <w:jc w:val="center"/>
              <w:rPr>
                <w:rFonts w:ascii="Arial" w:hAnsi="Arial" w:cs="Arial"/>
                <w:color w:val="000000"/>
                <w:sz w:val="22"/>
                <w:szCs w:val="22"/>
                <w:lang w:eastAsia="en-GB"/>
              </w:rPr>
            </w:pPr>
          </w:p>
        </w:tc>
      </w:tr>
      <w:tr w:rsidR="005B0958" w:rsidRPr="009419DF" w14:paraId="43C01482" w14:textId="77777777" w:rsidTr="00E96909">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76054" w14:textId="40D289A5" w:rsidR="005B0958" w:rsidRPr="00D469E2" w:rsidRDefault="005B0958" w:rsidP="005B0958">
            <w:pPr>
              <w:rPr>
                <w:rFonts w:ascii="Arial" w:hAnsi="Arial" w:cs="Arial"/>
                <w:color w:val="000000"/>
                <w:sz w:val="22"/>
                <w:szCs w:val="22"/>
                <w:lang w:eastAsia="en-GB"/>
              </w:rPr>
            </w:pPr>
            <w:r w:rsidRPr="00D469E2">
              <w:rPr>
                <w:rStyle w:val="normaltextrun"/>
                <w:rFonts w:ascii="Arial" w:hAnsi="Arial" w:cs="Arial"/>
                <w:sz w:val="22"/>
                <w:szCs w:val="22"/>
              </w:rPr>
              <w:t>Commitment to working within professional and ethical codes of conduct</w:t>
            </w:r>
            <w:r w:rsidRPr="00D469E2">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74A10" w14:textId="38A3B75B" w:rsidR="005B0958" w:rsidRPr="00D469E2" w:rsidRDefault="005B0958" w:rsidP="005B0958">
            <w:pPr>
              <w:jc w:val="center"/>
              <w:rPr>
                <w:rFonts w:ascii="Arial" w:eastAsia="Wingdings" w:hAnsi="Arial" w:cs="Arial"/>
                <w:sz w:val="22"/>
                <w:szCs w:val="22"/>
              </w:rPr>
            </w:pPr>
            <w:r w:rsidRPr="00D469E2">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010F99" w14:textId="77777777" w:rsidR="005B0958" w:rsidRPr="00D469E2" w:rsidRDefault="005B0958" w:rsidP="005B0958">
            <w:pPr>
              <w:jc w:val="center"/>
              <w:rPr>
                <w:rFonts w:ascii="Arial" w:hAnsi="Arial" w:cs="Arial"/>
                <w:color w:val="000000"/>
                <w:sz w:val="22"/>
                <w:szCs w:val="22"/>
                <w:lang w:eastAsia="en-GB"/>
              </w:rPr>
            </w:pPr>
          </w:p>
        </w:tc>
      </w:tr>
      <w:tr w:rsidR="005B0958" w:rsidRPr="009419DF" w14:paraId="2FF0105E" w14:textId="77777777" w:rsidTr="00E96909">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258A9" w14:textId="4910EA40" w:rsidR="005B0958" w:rsidRPr="00D469E2" w:rsidRDefault="005B0958" w:rsidP="005B0958">
            <w:pPr>
              <w:rPr>
                <w:rFonts w:ascii="Arial" w:hAnsi="Arial" w:cs="Arial"/>
                <w:color w:val="000000"/>
                <w:sz w:val="22"/>
                <w:szCs w:val="22"/>
                <w:lang w:eastAsia="en-GB"/>
              </w:rPr>
            </w:pPr>
            <w:r w:rsidRPr="00D469E2">
              <w:rPr>
                <w:rStyle w:val="normaltextrun"/>
                <w:rFonts w:ascii="Arial" w:hAnsi="Arial" w:cs="Arial"/>
                <w:sz w:val="22"/>
                <w:szCs w:val="22"/>
              </w:rPr>
              <w:t>Commit</w:t>
            </w:r>
            <w:r w:rsidR="00A0402D">
              <w:rPr>
                <w:rStyle w:val="normaltextrun"/>
                <w:rFonts w:ascii="Arial" w:hAnsi="Arial" w:cs="Arial"/>
                <w:sz w:val="22"/>
                <w:szCs w:val="22"/>
              </w:rPr>
              <w:t>ment</w:t>
            </w:r>
            <w:r w:rsidRPr="00D469E2">
              <w:rPr>
                <w:rStyle w:val="normaltextrun"/>
                <w:rFonts w:ascii="Arial" w:hAnsi="Arial" w:cs="Arial"/>
                <w:sz w:val="22"/>
                <w:szCs w:val="22"/>
              </w:rPr>
              <w:t xml:space="preserve"> to excellence in research</w:t>
            </w:r>
            <w:r w:rsidRPr="00D469E2">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9FF13C" w14:textId="428B5C56" w:rsidR="005B0958" w:rsidRPr="00D469E2" w:rsidRDefault="005B0958" w:rsidP="005B0958">
            <w:pPr>
              <w:jc w:val="center"/>
              <w:rPr>
                <w:rFonts w:ascii="Arial" w:eastAsia="Wingdings" w:hAnsi="Arial" w:cs="Arial"/>
                <w:sz w:val="22"/>
                <w:szCs w:val="22"/>
              </w:rPr>
            </w:pPr>
            <w:r w:rsidRPr="00D469E2">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F65A39" w14:textId="77777777" w:rsidR="005B0958" w:rsidRPr="00D469E2" w:rsidRDefault="005B0958" w:rsidP="005B0958">
            <w:pPr>
              <w:jc w:val="center"/>
              <w:rPr>
                <w:rFonts w:ascii="Arial" w:hAnsi="Arial" w:cs="Arial"/>
                <w:color w:val="000000"/>
                <w:sz w:val="22"/>
                <w:szCs w:val="22"/>
                <w:lang w:eastAsia="en-GB"/>
              </w:rPr>
            </w:pPr>
          </w:p>
        </w:tc>
      </w:tr>
      <w:tr w:rsidR="005B0958" w:rsidRPr="009419DF" w14:paraId="5F66B880" w14:textId="77777777" w:rsidTr="00E96909">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3A303" w14:textId="4E2DD93F" w:rsidR="005B0958" w:rsidRPr="00D469E2" w:rsidRDefault="005F7999" w:rsidP="005B0958">
            <w:pPr>
              <w:rPr>
                <w:rFonts w:ascii="Arial" w:hAnsi="Arial" w:cs="Arial"/>
                <w:color w:val="000000"/>
                <w:sz w:val="22"/>
                <w:szCs w:val="22"/>
                <w:lang w:eastAsia="en-GB"/>
              </w:rPr>
            </w:pPr>
            <w:r>
              <w:rPr>
                <w:rStyle w:val="normaltextrun"/>
                <w:rFonts w:ascii="Arial" w:hAnsi="Arial" w:cs="Arial"/>
                <w:sz w:val="22"/>
                <w:szCs w:val="22"/>
              </w:rPr>
              <w:t>Ability to apply i</w:t>
            </w:r>
            <w:r w:rsidR="005B0958" w:rsidRPr="00D469E2">
              <w:rPr>
                <w:rStyle w:val="normaltextrun"/>
                <w:rFonts w:ascii="Arial" w:hAnsi="Arial" w:cs="Arial"/>
                <w:sz w:val="22"/>
                <w:szCs w:val="22"/>
              </w:rPr>
              <w:t>nnovative and entrepreneurial approach</w:t>
            </w:r>
            <w:r>
              <w:rPr>
                <w:rStyle w:val="normaltextrun"/>
                <w:rFonts w:ascii="Arial" w:hAnsi="Arial" w:cs="Arial"/>
                <w:sz w:val="22"/>
                <w:szCs w:val="22"/>
              </w:rPr>
              <w:t>es</w:t>
            </w:r>
            <w:r w:rsidR="005B0958" w:rsidRPr="00D469E2">
              <w:rPr>
                <w:rStyle w:val="normaltextrun"/>
                <w:rFonts w:ascii="Arial" w:hAnsi="Arial" w:cs="Arial"/>
                <w:sz w:val="22"/>
                <w:szCs w:val="22"/>
              </w:rPr>
              <w:t xml:space="preserve"> to develop</w:t>
            </w:r>
            <w:r>
              <w:rPr>
                <w:rStyle w:val="normaltextrun"/>
                <w:rFonts w:ascii="Arial" w:hAnsi="Arial" w:cs="Arial"/>
                <w:sz w:val="22"/>
                <w:szCs w:val="22"/>
              </w:rPr>
              <w:t>ing</w:t>
            </w:r>
            <w:r w:rsidR="005B0958" w:rsidRPr="00D469E2">
              <w:rPr>
                <w:rStyle w:val="normaltextrun"/>
                <w:rFonts w:ascii="Arial" w:hAnsi="Arial" w:cs="Arial"/>
                <w:sz w:val="22"/>
                <w:szCs w:val="22"/>
              </w:rPr>
              <w:t xml:space="preserve"> creative solutions </w:t>
            </w:r>
            <w:r w:rsidR="005B0958" w:rsidRPr="00D469E2">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61A4E6" w14:textId="0E52BF56" w:rsidR="005B0958" w:rsidRPr="00D469E2" w:rsidRDefault="005B0958" w:rsidP="005B0958">
            <w:pPr>
              <w:jc w:val="center"/>
              <w:rPr>
                <w:rFonts w:ascii="Arial" w:eastAsia="Wingdings" w:hAnsi="Arial" w:cs="Arial"/>
                <w:sz w:val="22"/>
                <w:szCs w:val="22"/>
              </w:rPr>
            </w:pPr>
            <w:r w:rsidRPr="00D469E2">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FFDA4E" w14:textId="77777777" w:rsidR="005B0958" w:rsidRPr="00D469E2" w:rsidRDefault="005B0958" w:rsidP="005B0958">
            <w:pPr>
              <w:jc w:val="center"/>
              <w:rPr>
                <w:rFonts w:ascii="Arial" w:hAnsi="Arial" w:cs="Arial"/>
                <w:color w:val="000000"/>
                <w:sz w:val="22"/>
                <w:szCs w:val="22"/>
                <w:lang w:eastAsia="en-GB"/>
              </w:rPr>
            </w:pPr>
          </w:p>
        </w:tc>
      </w:tr>
      <w:tr w:rsidR="005B0958" w:rsidRPr="009419DF" w14:paraId="38463CA4" w14:textId="77777777" w:rsidTr="00E96909">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61BC8" w14:textId="7959A1BD" w:rsidR="009944A5" w:rsidRPr="009944A5" w:rsidRDefault="00A14066" w:rsidP="005B0958">
            <w:pPr>
              <w:rPr>
                <w:rFonts w:ascii="Arial" w:hAnsi="Arial" w:cs="Arial"/>
                <w:sz w:val="22"/>
                <w:szCs w:val="22"/>
                <w:rPrChange w:id="6" w:author="Georgie Wellock" w:date="2025-03-25T17:24:00Z">
                  <w:rPr>
                    <w:rFonts w:ascii="Arial" w:hAnsi="Arial" w:cs="Arial"/>
                    <w:color w:val="000000"/>
                    <w:sz w:val="22"/>
                    <w:szCs w:val="22"/>
                    <w:lang w:eastAsia="en-GB"/>
                  </w:rPr>
                </w:rPrChange>
              </w:rPr>
            </w:pPr>
            <w:r>
              <w:rPr>
                <w:rStyle w:val="normaltextrun"/>
                <w:rFonts w:ascii="Arial" w:hAnsi="Arial" w:cs="Arial"/>
                <w:sz w:val="22"/>
                <w:szCs w:val="22"/>
              </w:rPr>
              <w:t xml:space="preserve">Ability to work tenaciously with self-motivation to </w:t>
            </w:r>
            <w:proofErr w:type="spellStart"/>
            <w:r w:rsidR="005B0958" w:rsidRPr="00D469E2">
              <w:rPr>
                <w:rStyle w:val="normaltextrun"/>
                <w:rFonts w:ascii="Arial" w:hAnsi="Arial" w:cs="Arial"/>
                <w:sz w:val="22"/>
                <w:szCs w:val="22"/>
              </w:rPr>
              <w:t>to</w:t>
            </w:r>
            <w:proofErr w:type="spellEnd"/>
            <w:r w:rsidR="005B0958" w:rsidRPr="00D469E2">
              <w:rPr>
                <w:rStyle w:val="normaltextrun"/>
                <w:rFonts w:ascii="Arial" w:hAnsi="Arial" w:cs="Arial"/>
                <w:sz w:val="22"/>
                <w:szCs w:val="22"/>
              </w:rPr>
              <w:t xml:space="preserve"> achieve own and team objectives and to overcome obstacles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D46EC5" w14:textId="164B5E2D" w:rsidR="005B0958" w:rsidRPr="00D469E2" w:rsidRDefault="005B0958" w:rsidP="005B0958">
            <w:pPr>
              <w:jc w:val="center"/>
              <w:rPr>
                <w:rFonts w:ascii="Arial" w:eastAsia="Wingdings" w:hAnsi="Arial" w:cs="Arial"/>
                <w:sz w:val="22"/>
                <w:szCs w:val="22"/>
              </w:rPr>
            </w:pPr>
            <w:r w:rsidRPr="00D469E2">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AA59DD" w14:textId="77777777" w:rsidR="005B0958" w:rsidRPr="00D469E2" w:rsidRDefault="005B0958" w:rsidP="005B0958">
            <w:pPr>
              <w:jc w:val="center"/>
              <w:rPr>
                <w:rFonts w:ascii="Arial" w:hAnsi="Arial" w:cs="Arial"/>
                <w:color w:val="000000"/>
                <w:sz w:val="22"/>
                <w:szCs w:val="22"/>
                <w:lang w:eastAsia="en-GB"/>
              </w:rPr>
            </w:pPr>
          </w:p>
        </w:tc>
      </w:tr>
    </w:tbl>
    <w:p w14:paraId="2C84BDD3" w14:textId="77777777" w:rsidR="003670ED" w:rsidRDefault="003670ED" w:rsidP="00F83AC0">
      <w:pPr>
        <w:jc w:val="both"/>
        <w:rPr>
          <w:rFonts w:ascii="Arial" w:hAnsi="Arial" w:cs="Arial"/>
          <w:sz w:val="22"/>
          <w:szCs w:val="22"/>
        </w:rPr>
      </w:pPr>
    </w:p>
    <w:p w14:paraId="2E4BA2DF" w14:textId="34EBC471" w:rsidR="00B6665F" w:rsidRDefault="00B6665F">
      <w:pPr>
        <w:rPr>
          <w:rFonts w:ascii="Arial" w:hAnsi="Arial" w:cs="Arial"/>
          <w:sz w:val="22"/>
          <w:szCs w:val="22"/>
        </w:rPr>
      </w:pPr>
      <w:r>
        <w:rPr>
          <w:rFonts w:ascii="Arial" w:hAnsi="Arial" w:cs="Arial"/>
          <w:sz w:val="22"/>
          <w:szCs w:val="22"/>
        </w:rPr>
        <w:br w:type="page"/>
      </w:r>
    </w:p>
    <w:p w14:paraId="4F38F7ED" w14:textId="77777777" w:rsidR="00B6665F" w:rsidRPr="00D469E2" w:rsidRDefault="00B6665F"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057"/>
      </w:tblGrid>
      <w:tr w:rsidR="00612BEF" w:rsidRPr="009419DF" w14:paraId="2C84BDED" w14:textId="77777777" w:rsidTr="00A609BE">
        <w:tc>
          <w:tcPr>
            <w:tcW w:w="10057" w:type="dxa"/>
            <w:shd w:val="clear" w:color="auto" w:fill="B8CCE4" w:themeFill="accent1" w:themeFillTint="66"/>
            <w:tcMar>
              <w:top w:w="0" w:type="dxa"/>
              <w:left w:w="108" w:type="dxa"/>
              <w:bottom w:w="0" w:type="dxa"/>
              <w:right w:w="108" w:type="dxa"/>
            </w:tcMar>
          </w:tcPr>
          <w:p w14:paraId="2C84BDE9" w14:textId="77777777" w:rsidR="00612BEF" w:rsidRPr="00D469E2" w:rsidRDefault="00612BEF" w:rsidP="007652BA">
            <w:pPr>
              <w:rPr>
                <w:rFonts w:ascii="Arial" w:hAnsi="Arial" w:cs="Arial"/>
                <w:sz w:val="22"/>
                <w:szCs w:val="22"/>
              </w:rPr>
            </w:pPr>
            <w:r w:rsidRPr="00D469E2">
              <w:rPr>
                <w:rFonts w:ascii="Arial" w:hAnsi="Arial" w:cs="Arial"/>
                <w:b/>
                <w:sz w:val="22"/>
                <w:szCs w:val="22"/>
              </w:rPr>
              <w:t>Effective Behaviours Framework</w:t>
            </w:r>
          </w:p>
          <w:p w14:paraId="2C84BDEB" w14:textId="63BAAD9E" w:rsidR="00612BEF" w:rsidRPr="00D469E2" w:rsidRDefault="00612BEF" w:rsidP="007652BA">
            <w:pPr>
              <w:autoSpaceDE w:val="0"/>
              <w:autoSpaceDN w:val="0"/>
              <w:adjustRightInd w:val="0"/>
              <w:rPr>
                <w:rFonts w:ascii="Arial" w:hAnsi="Arial" w:cs="Arial"/>
                <w:b/>
                <w:sz w:val="22"/>
                <w:szCs w:val="22"/>
              </w:rPr>
            </w:pPr>
            <w:r w:rsidRPr="00D469E2">
              <w:rPr>
                <w:rFonts w:ascii="Arial" w:eastAsia="Calibri" w:hAnsi="Arial" w:cs="Arial"/>
                <w:sz w:val="22"/>
                <w:szCs w:val="22"/>
              </w:rPr>
              <w:t xml:space="preserve">The University has </w:t>
            </w:r>
            <w:r w:rsidR="00141268" w:rsidRPr="00D469E2">
              <w:rPr>
                <w:rFonts w:ascii="Arial" w:eastAsia="Calibri" w:hAnsi="Arial" w:cs="Arial"/>
                <w:sz w:val="22"/>
                <w:szCs w:val="22"/>
              </w:rPr>
              <w:t>identified a</w:t>
            </w:r>
            <w:r w:rsidRPr="00D469E2">
              <w:rPr>
                <w:rFonts w:ascii="Arial" w:eastAsia="Calibri" w:hAnsi="Arial" w:cs="Arial"/>
                <w:sz w:val="22"/>
                <w:szCs w:val="22"/>
              </w:rPr>
              <w:t xml:space="preserve"> set of effective behaviours</w:t>
            </w:r>
            <w:r w:rsidR="005E1AEF" w:rsidRPr="00D469E2">
              <w:rPr>
                <w:rFonts w:ascii="Arial" w:eastAsia="Calibri" w:hAnsi="Arial" w:cs="Arial"/>
                <w:sz w:val="22"/>
                <w:szCs w:val="22"/>
              </w:rPr>
              <w:t xml:space="preserve"> </w:t>
            </w:r>
            <w:r w:rsidR="00141268" w:rsidRPr="00D469E2">
              <w:rPr>
                <w:rFonts w:ascii="Arial" w:eastAsia="Calibri" w:hAnsi="Arial" w:cs="Arial"/>
                <w:sz w:val="22"/>
                <w:szCs w:val="22"/>
              </w:rPr>
              <w:t>which we</w:t>
            </w:r>
            <w:r w:rsidR="005E1AEF" w:rsidRPr="00D469E2">
              <w:rPr>
                <w:rFonts w:ascii="Arial" w:eastAsia="Calibri" w:hAnsi="Arial" w:cs="Arial"/>
                <w:sz w:val="22"/>
                <w:szCs w:val="22"/>
              </w:rPr>
              <w:t xml:space="preserve"> value</w:t>
            </w:r>
            <w:r w:rsidRPr="00D469E2">
              <w:rPr>
                <w:rFonts w:ascii="Arial" w:eastAsia="Calibri" w:hAnsi="Arial" w:cs="Arial"/>
                <w:sz w:val="22"/>
                <w:szCs w:val="22"/>
              </w:rPr>
              <w:t xml:space="preserve"> and have found to be consistent with high performance across the organisation. </w:t>
            </w:r>
            <w:r w:rsidR="007652BA" w:rsidRPr="00D469E2">
              <w:rPr>
                <w:rFonts w:ascii="Arial" w:hAnsi="Arial" w:cs="Arial"/>
                <w:bCs/>
                <w:sz w:val="22"/>
                <w:szCs w:val="22"/>
              </w:rPr>
              <w:t xml:space="preserve">They do not examine technical competence, rather they identify the behaviour patterns that are valued due to them being consistent with high performance across the organisation.  </w:t>
            </w:r>
            <w:r w:rsidRPr="00D469E2">
              <w:rPr>
                <w:rFonts w:ascii="Arial" w:eastAsia="Calibri" w:hAnsi="Arial" w:cs="Arial"/>
                <w:sz w:val="22"/>
                <w:szCs w:val="22"/>
              </w:rPr>
              <w:t xml:space="preserve">Part of the selection process for this post will be </w:t>
            </w:r>
            <w:r w:rsidR="003B101B" w:rsidRPr="00D469E2">
              <w:rPr>
                <w:rFonts w:ascii="Arial" w:eastAsia="Calibri" w:hAnsi="Arial" w:cs="Arial"/>
                <w:sz w:val="22"/>
                <w:szCs w:val="22"/>
              </w:rPr>
              <w:t xml:space="preserve">to assess whether </w:t>
            </w:r>
            <w:r w:rsidRPr="00D469E2">
              <w:rPr>
                <w:rFonts w:ascii="Arial" w:eastAsia="Calibri" w:hAnsi="Arial" w:cs="Arial"/>
                <w:sz w:val="22"/>
                <w:szCs w:val="22"/>
              </w:rPr>
              <w:t xml:space="preserve">candidates </w:t>
            </w:r>
            <w:r w:rsidR="003B101B" w:rsidRPr="00D469E2">
              <w:rPr>
                <w:rFonts w:ascii="Arial" w:eastAsia="Calibri" w:hAnsi="Arial" w:cs="Arial"/>
                <w:sz w:val="22"/>
                <w:szCs w:val="22"/>
              </w:rPr>
              <w:t>have demonstrably exhibited</w:t>
            </w:r>
            <w:r w:rsidRPr="00D469E2">
              <w:rPr>
                <w:rFonts w:ascii="Arial" w:eastAsia="Calibri" w:hAnsi="Arial" w:cs="Arial"/>
                <w:sz w:val="22"/>
                <w:szCs w:val="22"/>
              </w:rPr>
              <w:t xml:space="preserve"> these behaviours previously.</w:t>
            </w:r>
            <w:r w:rsidR="005E1AEF" w:rsidRPr="00D469E2">
              <w:rPr>
                <w:rFonts w:ascii="Arial" w:eastAsia="Calibri" w:hAnsi="Arial" w:cs="Arial"/>
                <w:sz w:val="22"/>
                <w:szCs w:val="22"/>
              </w:rPr>
              <w:t xml:space="preserve"> </w:t>
            </w:r>
          </w:p>
          <w:p w14:paraId="2C84BDEC" w14:textId="77777777" w:rsidR="00612BEF" w:rsidRPr="00D469E2" w:rsidRDefault="00612BEF" w:rsidP="007652BA">
            <w:pPr>
              <w:rPr>
                <w:rFonts w:ascii="Arial" w:hAnsi="Arial" w:cs="Arial"/>
                <w:b/>
                <w:sz w:val="22"/>
                <w:szCs w:val="22"/>
              </w:rPr>
            </w:pPr>
          </w:p>
        </w:tc>
      </w:tr>
      <w:tr w:rsidR="007652BA" w:rsidRPr="009419DF" w14:paraId="7B3A3C6F" w14:textId="77777777">
        <w:tc>
          <w:tcPr>
            <w:tcW w:w="10057" w:type="dxa"/>
            <w:tcMar>
              <w:top w:w="0" w:type="dxa"/>
              <w:left w:w="108" w:type="dxa"/>
              <w:bottom w:w="0" w:type="dxa"/>
              <w:right w:w="108" w:type="dxa"/>
            </w:tcMar>
          </w:tcPr>
          <w:p w14:paraId="15BFCF7F" w14:textId="77777777" w:rsidR="007652BA" w:rsidRPr="00D469E2" w:rsidRDefault="007652BA">
            <w:pPr>
              <w:rPr>
                <w:rFonts w:ascii="Arial" w:hAnsi="Arial" w:cs="Arial"/>
                <w:b/>
                <w:sz w:val="22"/>
                <w:szCs w:val="22"/>
              </w:rPr>
            </w:pPr>
            <w:r w:rsidRPr="00D469E2">
              <w:rPr>
                <w:rFonts w:ascii="Arial" w:hAnsi="Arial" w:cs="Arial"/>
                <w:b/>
                <w:sz w:val="22"/>
                <w:szCs w:val="22"/>
              </w:rPr>
              <w:t>Managing self and personal skills:</w:t>
            </w:r>
          </w:p>
          <w:p w14:paraId="7A880922" w14:textId="77777777" w:rsidR="007652BA" w:rsidRPr="00D469E2" w:rsidRDefault="007652BA" w:rsidP="007652BA">
            <w:pPr>
              <w:pStyle w:val="ListParagraph"/>
              <w:numPr>
                <w:ilvl w:val="0"/>
                <w:numId w:val="19"/>
              </w:numPr>
              <w:rPr>
                <w:rFonts w:ascii="Arial" w:hAnsi="Arial" w:cs="Arial"/>
                <w:sz w:val="22"/>
                <w:szCs w:val="22"/>
              </w:rPr>
            </w:pPr>
            <w:r w:rsidRPr="00D469E2">
              <w:rPr>
                <w:rFonts w:ascii="Arial" w:hAnsi="Arial" w:cs="Arial"/>
                <w:sz w:val="22"/>
                <w:szCs w:val="22"/>
              </w:rPr>
              <w:t xml:space="preserve">Willing and able to assess and apply own skills, abilities, and experience.  </w:t>
            </w:r>
          </w:p>
          <w:p w14:paraId="4FD360ED" w14:textId="77777777" w:rsidR="007652BA" w:rsidRPr="00D469E2" w:rsidRDefault="007652BA" w:rsidP="007652BA">
            <w:pPr>
              <w:pStyle w:val="ListParagraph"/>
              <w:numPr>
                <w:ilvl w:val="0"/>
                <w:numId w:val="19"/>
              </w:numPr>
              <w:rPr>
                <w:rFonts w:ascii="Arial" w:hAnsi="Arial" w:cs="Arial"/>
                <w:sz w:val="22"/>
                <w:szCs w:val="22"/>
              </w:rPr>
            </w:pPr>
            <w:r w:rsidRPr="00D469E2">
              <w:rPr>
                <w:rFonts w:ascii="Arial" w:hAnsi="Arial" w:cs="Arial"/>
                <w:sz w:val="22"/>
                <w:szCs w:val="22"/>
              </w:rPr>
              <w:t>Being aware of own behaviour and how it impacts on others.  </w:t>
            </w:r>
          </w:p>
        </w:tc>
      </w:tr>
      <w:tr w:rsidR="007652BA" w:rsidRPr="009419DF" w14:paraId="37C8700A" w14:textId="77777777">
        <w:tc>
          <w:tcPr>
            <w:tcW w:w="10057" w:type="dxa"/>
            <w:tcMar>
              <w:top w:w="0" w:type="dxa"/>
              <w:left w:w="108" w:type="dxa"/>
              <w:bottom w:w="0" w:type="dxa"/>
              <w:right w:w="108" w:type="dxa"/>
            </w:tcMar>
          </w:tcPr>
          <w:p w14:paraId="042D7473" w14:textId="77777777" w:rsidR="007652BA" w:rsidRPr="00D469E2" w:rsidRDefault="007652BA">
            <w:pPr>
              <w:rPr>
                <w:rFonts w:ascii="Arial" w:hAnsi="Arial" w:cs="Arial"/>
                <w:b/>
                <w:sz w:val="22"/>
                <w:szCs w:val="22"/>
              </w:rPr>
            </w:pPr>
            <w:r w:rsidRPr="00D469E2">
              <w:rPr>
                <w:rFonts w:ascii="Arial" w:hAnsi="Arial" w:cs="Arial"/>
                <w:b/>
                <w:sz w:val="22"/>
                <w:szCs w:val="22"/>
              </w:rPr>
              <w:t>Delivering excellent service:</w:t>
            </w:r>
          </w:p>
          <w:p w14:paraId="5ED918A5" w14:textId="77777777" w:rsidR="007652BA" w:rsidRPr="00D469E2" w:rsidRDefault="007652BA" w:rsidP="007652BA">
            <w:pPr>
              <w:pStyle w:val="ListParagraph"/>
              <w:numPr>
                <w:ilvl w:val="0"/>
                <w:numId w:val="20"/>
              </w:numPr>
              <w:rPr>
                <w:rFonts w:ascii="Arial" w:hAnsi="Arial" w:cs="Arial"/>
                <w:sz w:val="22"/>
                <w:szCs w:val="22"/>
              </w:rPr>
            </w:pPr>
            <w:r w:rsidRPr="00D469E2">
              <w:rPr>
                <w:rFonts w:ascii="Arial" w:hAnsi="Arial" w:cs="Arial"/>
                <w:sz w:val="22"/>
                <w:szCs w:val="22"/>
              </w:rPr>
              <w:t xml:space="preserve">Providing the best quality service to all students and staff and to external customers e.g., clients, suppliers. </w:t>
            </w:r>
          </w:p>
          <w:p w14:paraId="49936CF9" w14:textId="77777777" w:rsidR="007652BA" w:rsidRPr="00D469E2" w:rsidRDefault="007652BA" w:rsidP="007652BA">
            <w:pPr>
              <w:pStyle w:val="ListParagraph"/>
              <w:numPr>
                <w:ilvl w:val="0"/>
                <w:numId w:val="20"/>
              </w:numPr>
              <w:rPr>
                <w:rFonts w:ascii="Arial" w:hAnsi="Arial" w:cs="Arial"/>
                <w:sz w:val="22"/>
                <w:szCs w:val="22"/>
              </w:rPr>
            </w:pPr>
            <w:r w:rsidRPr="00D469E2">
              <w:rPr>
                <w:rFonts w:ascii="Arial" w:hAnsi="Arial" w:cs="Arial"/>
                <w:sz w:val="22"/>
                <w:szCs w:val="22"/>
              </w:rPr>
              <w:t xml:space="preserve">Building genuine and open long-term relationships </w:t>
            </w:r>
            <w:proofErr w:type="gramStart"/>
            <w:r w:rsidRPr="00D469E2">
              <w:rPr>
                <w:rFonts w:ascii="Arial" w:hAnsi="Arial" w:cs="Arial"/>
                <w:sz w:val="22"/>
                <w:szCs w:val="22"/>
              </w:rPr>
              <w:t>in order to</w:t>
            </w:r>
            <w:proofErr w:type="gramEnd"/>
            <w:r w:rsidRPr="00D469E2">
              <w:rPr>
                <w:rFonts w:ascii="Arial" w:hAnsi="Arial" w:cs="Arial"/>
                <w:sz w:val="22"/>
                <w:szCs w:val="22"/>
              </w:rPr>
              <w:t xml:space="preserve"> drive up service standards.  </w:t>
            </w:r>
          </w:p>
        </w:tc>
      </w:tr>
      <w:tr w:rsidR="007652BA" w:rsidRPr="009419DF" w14:paraId="3945C4B7" w14:textId="77777777">
        <w:tc>
          <w:tcPr>
            <w:tcW w:w="10057" w:type="dxa"/>
            <w:tcMar>
              <w:top w:w="0" w:type="dxa"/>
              <w:left w:w="108" w:type="dxa"/>
              <w:bottom w:w="0" w:type="dxa"/>
              <w:right w:w="108" w:type="dxa"/>
            </w:tcMar>
          </w:tcPr>
          <w:p w14:paraId="1F7EF279" w14:textId="77777777" w:rsidR="007652BA" w:rsidRPr="00D469E2" w:rsidRDefault="007652BA">
            <w:pPr>
              <w:rPr>
                <w:rFonts w:ascii="Arial" w:hAnsi="Arial" w:cs="Arial"/>
                <w:b/>
                <w:sz w:val="22"/>
                <w:szCs w:val="22"/>
              </w:rPr>
            </w:pPr>
            <w:r w:rsidRPr="00D469E2">
              <w:rPr>
                <w:rFonts w:ascii="Arial" w:hAnsi="Arial" w:cs="Arial"/>
                <w:b/>
                <w:sz w:val="22"/>
                <w:szCs w:val="22"/>
              </w:rPr>
              <w:t>Finding innovative solutions:</w:t>
            </w:r>
          </w:p>
          <w:p w14:paraId="6428C054" w14:textId="77777777" w:rsidR="007652BA" w:rsidRPr="00D469E2" w:rsidRDefault="007652BA" w:rsidP="007652BA">
            <w:pPr>
              <w:pStyle w:val="ListParagraph"/>
              <w:numPr>
                <w:ilvl w:val="0"/>
                <w:numId w:val="21"/>
              </w:numPr>
              <w:rPr>
                <w:rFonts w:ascii="Arial" w:hAnsi="Arial" w:cs="Arial"/>
                <w:sz w:val="22"/>
                <w:szCs w:val="22"/>
              </w:rPr>
            </w:pPr>
            <w:r w:rsidRPr="00D469E2">
              <w:rPr>
                <w:rFonts w:ascii="Arial" w:hAnsi="Arial" w:cs="Arial"/>
                <w:sz w:val="22"/>
                <w:szCs w:val="22"/>
              </w:rPr>
              <w:t xml:space="preserve">Taking a holistic view and working enthusiastically and with creativity to analyse problems and develop innovative and workable solutions.  </w:t>
            </w:r>
          </w:p>
          <w:p w14:paraId="0A675573" w14:textId="77777777" w:rsidR="007652BA" w:rsidRPr="00D469E2" w:rsidRDefault="007652BA" w:rsidP="007652BA">
            <w:pPr>
              <w:pStyle w:val="ListParagraph"/>
              <w:numPr>
                <w:ilvl w:val="0"/>
                <w:numId w:val="21"/>
              </w:numPr>
              <w:rPr>
                <w:rFonts w:ascii="Arial" w:hAnsi="Arial" w:cs="Arial"/>
                <w:sz w:val="22"/>
                <w:szCs w:val="22"/>
              </w:rPr>
            </w:pPr>
            <w:r w:rsidRPr="00D469E2">
              <w:rPr>
                <w:rFonts w:ascii="Arial" w:hAnsi="Arial" w:cs="Arial"/>
                <w:sz w:val="22"/>
                <w:szCs w:val="22"/>
              </w:rPr>
              <w:t>Identifying opportunities for innovation.  </w:t>
            </w:r>
          </w:p>
        </w:tc>
      </w:tr>
      <w:tr w:rsidR="007652BA" w:rsidRPr="009419DF" w14:paraId="3CFBEBF0" w14:textId="77777777">
        <w:tc>
          <w:tcPr>
            <w:tcW w:w="10057" w:type="dxa"/>
            <w:tcMar>
              <w:top w:w="0" w:type="dxa"/>
              <w:left w:w="108" w:type="dxa"/>
              <w:bottom w:w="0" w:type="dxa"/>
              <w:right w:w="108" w:type="dxa"/>
            </w:tcMar>
          </w:tcPr>
          <w:p w14:paraId="44987334" w14:textId="77777777" w:rsidR="007652BA" w:rsidRPr="00D469E2" w:rsidRDefault="007652BA">
            <w:pPr>
              <w:rPr>
                <w:rFonts w:ascii="Arial" w:hAnsi="Arial" w:cs="Arial"/>
                <w:b/>
                <w:sz w:val="22"/>
                <w:szCs w:val="22"/>
              </w:rPr>
            </w:pPr>
            <w:r w:rsidRPr="00D469E2">
              <w:rPr>
                <w:rFonts w:ascii="Arial" w:hAnsi="Arial" w:cs="Arial"/>
                <w:b/>
                <w:sz w:val="22"/>
                <w:szCs w:val="22"/>
              </w:rPr>
              <w:t>Embracing change:</w:t>
            </w:r>
          </w:p>
          <w:p w14:paraId="278859C0" w14:textId="77777777" w:rsidR="007652BA" w:rsidRPr="00D469E2" w:rsidRDefault="007652BA" w:rsidP="007652BA">
            <w:pPr>
              <w:pStyle w:val="ListParagraph"/>
              <w:numPr>
                <w:ilvl w:val="0"/>
                <w:numId w:val="22"/>
              </w:numPr>
              <w:rPr>
                <w:rFonts w:ascii="Arial" w:hAnsi="Arial" w:cs="Arial"/>
                <w:sz w:val="22"/>
                <w:szCs w:val="22"/>
              </w:rPr>
            </w:pPr>
            <w:r w:rsidRPr="00D469E2">
              <w:rPr>
                <w:rFonts w:ascii="Arial" w:hAnsi="Arial" w:cs="Arial"/>
                <w:sz w:val="22"/>
                <w:szCs w:val="22"/>
              </w:rPr>
              <w:t xml:space="preserve">Adjusting to unfamiliar situations, demands and changing roles.  </w:t>
            </w:r>
          </w:p>
          <w:p w14:paraId="34E7D5A5" w14:textId="77777777" w:rsidR="007652BA" w:rsidRPr="00D469E2" w:rsidRDefault="007652BA" w:rsidP="007652BA">
            <w:pPr>
              <w:pStyle w:val="ListParagraph"/>
              <w:numPr>
                <w:ilvl w:val="0"/>
                <w:numId w:val="22"/>
              </w:numPr>
              <w:rPr>
                <w:rFonts w:ascii="Arial" w:hAnsi="Arial" w:cs="Arial"/>
                <w:sz w:val="22"/>
                <w:szCs w:val="22"/>
              </w:rPr>
            </w:pPr>
            <w:r w:rsidRPr="00D469E2">
              <w:rPr>
                <w:rFonts w:ascii="Arial" w:hAnsi="Arial" w:cs="Arial"/>
                <w:sz w:val="22"/>
                <w:szCs w:val="22"/>
              </w:rPr>
              <w:t>Seeing change as an opportunity and being receptive to new ideas. </w:t>
            </w:r>
          </w:p>
        </w:tc>
      </w:tr>
      <w:tr w:rsidR="007652BA" w:rsidRPr="009419DF" w14:paraId="78605896" w14:textId="77777777">
        <w:tc>
          <w:tcPr>
            <w:tcW w:w="10057" w:type="dxa"/>
            <w:tcMar>
              <w:top w:w="0" w:type="dxa"/>
              <w:left w:w="108" w:type="dxa"/>
              <w:bottom w:w="0" w:type="dxa"/>
              <w:right w:w="108" w:type="dxa"/>
            </w:tcMar>
          </w:tcPr>
          <w:p w14:paraId="27973D97" w14:textId="77777777" w:rsidR="007652BA" w:rsidRPr="00D469E2" w:rsidRDefault="007652BA">
            <w:pPr>
              <w:rPr>
                <w:rFonts w:ascii="Arial" w:hAnsi="Arial" w:cs="Arial"/>
                <w:b/>
                <w:sz w:val="22"/>
                <w:szCs w:val="22"/>
              </w:rPr>
            </w:pPr>
            <w:r w:rsidRPr="00D469E2">
              <w:rPr>
                <w:rFonts w:ascii="Arial" w:hAnsi="Arial" w:cs="Arial"/>
                <w:b/>
                <w:sz w:val="22"/>
                <w:szCs w:val="22"/>
              </w:rPr>
              <w:t>Using resources:</w:t>
            </w:r>
          </w:p>
          <w:p w14:paraId="702296CE" w14:textId="77777777" w:rsidR="007652BA" w:rsidRPr="00D469E2" w:rsidRDefault="007652BA" w:rsidP="007652BA">
            <w:pPr>
              <w:pStyle w:val="ListParagraph"/>
              <w:numPr>
                <w:ilvl w:val="0"/>
                <w:numId w:val="23"/>
              </w:numPr>
              <w:rPr>
                <w:rFonts w:ascii="Arial" w:hAnsi="Arial" w:cs="Arial"/>
                <w:sz w:val="22"/>
                <w:szCs w:val="22"/>
              </w:rPr>
            </w:pPr>
            <w:r w:rsidRPr="00D469E2">
              <w:rPr>
                <w:rFonts w:ascii="Arial" w:hAnsi="Arial" w:cs="Arial"/>
                <w:sz w:val="22"/>
                <w:szCs w:val="22"/>
              </w:rPr>
              <w:t xml:space="preserve">Making effective use of available resources including people, information, networks, and budgets.  </w:t>
            </w:r>
          </w:p>
          <w:p w14:paraId="7A004B94" w14:textId="77777777" w:rsidR="007652BA" w:rsidRPr="00D469E2" w:rsidRDefault="007652BA" w:rsidP="007652BA">
            <w:pPr>
              <w:pStyle w:val="ListParagraph"/>
              <w:numPr>
                <w:ilvl w:val="0"/>
                <w:numId w:val="23"/>
              </w:numPr>
              <w:rPr>
                <w:rFonts w:ascii="Arial" w:hAnsi="Arial" w:cs="Arial"/>
                <w:sz w:val="22"/>
                <w:szCs w:val="22"/>
              </w:rPr>
            </w:pPr>
            <w:r w:rsidRPr="00D469E2">
              <w:rPr>
                <w:rFonts w:ascii="Arial" w:hAnsi="Arial" w:cs="Arial"/>
                <w:sz w:val="22"/>
                <w:szCs w:val="22"/>
              </w:rPr>
              <w:t>Being aware of the financial and commercial aspects of the University.</w:t>
            </w:r>
          </w:p>
        </w:tc>
      </w:tr>
      <w:tr w:rsidR="007652BA" w:rsidRPr="009419DF" w14:paraId="7492F2E4" w14:textId="77777777">
        <w:tc>
          <w:tcPr>
            <w:tcW w:w="10057" w:type="dxa"/>
            <w:tcMar>
              <w:top w:w="0" w:type="dxa"/>
              <w:left w:w="108" w:type="dxa"/>
              <w:bottom w:w="0" w:type="dxa"/>
              <w:right w:w="108" w:type="dxa"/>
            </w:tcMar>
          </w:tcPr>
          <w:p w14:paraId="23335B05" w14:textId="77777777" w:rsidR="007652BA" w:rsidRPr="00D469E2" w:rsidRDefault="007652BA">
            <w:pPr>
              <w:rPr>
                <w:rFonts w:ascii="Arial" w:hAnsi="Arial" w:cs="Arial"/>
                <w:b/>
                <w:sz w:val="22"/>
                <w:szCs w:val="22"/>
              </w:rPr>
            </w:pPr>
            <w:r w:rsidRPr="00D469E2">
              <w:rPr>
                <w:rFonts w:ascii="Arial" w:hAnsi="Arial" w:cs="Arial"/>
                <w:b/>
                <w:sz w:val="22"/>
                <w:szCs w:val="22"/>
              </w:rPr>
              <w:t>Engaging with the big picture:</w:t>
            </w:r>
          </w:p>
          <w:p w14:paraId="04379148" w14:textId="77777777" w:rsidR="007652BA" w:rsidRPr="00D469E2" w:rsidRDefault="007652BA" w:rsidP="007652BA">
            <w:pPr>
              <w:pStyle w:val="ListParagraph"/>
              <w:numPr>
                <w:ilvl w:val="0"/>
                <w:numId w:val="24"/>
              </w:numPr>
              <w:rPr>
                <w:rFonts w:ascii="Arial" w:hAnsi="Arial" w:cs="Arial"/>
                <w:sz w:val="22"/>
                <w:szCs w:val="22"/>
              </w:rPr>
            </w:pPr>
            <w:r w:rsidRPr="00D469E2">
              <w:rPr>
                <w:rFonts w:ascii="Arial" w:hAnsi="Arial" w:cs="Arial"/>
                <w:sz w:val="22"/>
                <w:szCs w:val="22"/>
              </w:rPr>
              <w:t xml:space="preserve">Seeing the work that you do in the context of the bigger picture e.g., in the context of what the University/other departments are striving to achieve and taking a long-term view.  </w:t>
            </w:r>
          </w:p>
          <w:p w14:paraId="62CD2F0D" w14:textId="77777777" w:rsidR="007652BA" w:rsidRPr="00D469E2" w:rsidRDefault="007652BA" w:rsidP="007652BA">
            <w:pPr>
              <w:pStyle w:val="ListParagraph"/>
              <w:numPr>
                <w:ilvl w:val="0"/>
                <w:numId w:val="24"/>
              </w:numPr>
              <w:rPr>
                <w:rFonts w:ascii="Arial" w:hAnsi="Arial" w:cs="Arial"/>
                <w:sz w:val="22"/>
                <w:szCs w:val="22"/>
              </w:rPr>
            </w:pPr>
            <w:r w:rsidRPr="00D469E2">
              <w:rPr>
                <w:rFonts w:ascii="Arial" w:hAnsi="Arial" w:cs="Arial"/>
                <w:sz w:val="22"/>
                <w:szCs w:val="22"/>
              </w:rPr>
              <w:t>Communicating vision clearly and enthusiastically to inspire and motivate others.  </w:t>
            </w:r>
          </w:p>
        </w:tc>
      </w:tr>
      <w:tr w:rsidR="007652BA" w:rsidRPr="009419DF" w14:paraId="324CEDBA" w14:textId="77777777">
        <w:tc>
          <w:tcPr>
            <w:tcW w:w="10057" w:type="dxa"/>
            <w:tcMar>
              <w:top w:w="0" w:type="dxa"/>
              <w:left w:w="108" w:type="dxa"/>
              <w:bottom w:w="0" w:type="dxa"/>
              <w:right w:w="108" w:type="dxa"/>
            </w:tcMar>
          </w:tcPr>
          <w:p w14:paraId="447D079E" w14:textId="77777777" w:rsidR="007652BA" w:rsidRPr="00D469E2" w:rsidRDefault="007652BA">
            <w:pPr>
              <w:rPr>
                <w:rFonts w:ascii="Arial" w:hAnsi="Arial" w:cs="Arial"/>
                <w:b/>
                <w:sz w:val="22"/>
                <w:szCs w:val="22"/>
              </w:rPr>
            </w:pPr>
            <w:r w:rsidRPr="00D469E2">
              <w:rPr>
                <w:rFonts w:ascii="Arial" w:hAnsi="Arial" w:cs="Arial"/>
                <w:b/>
                <w:sz w:val="22"/>
                <w:szCs w:val="22"/>
              </w:rPr>
              <w:t>Developing self and others:</w:t>
            </w:r>
          </w:p>
          <w:p w14:paraId="0B9A1CBB" w14:textId="77777777" w:rsidR="007652BA" w:rsidRPr="00D469E2" w:rsidRDefault="007652BA" w:rsidP="007652BA">
            <w:pPr>
              <w:pStyle w:val="ListParagraph"/>
              <w:numPr>
                <w:ilvl w:val="0"/>
                <w:numId w:val="25"/>
              </w:numPr>
              <w:rPr>
                <w:rFonts w:ascii="Arial" w:hAnsi="Arial" w:cs="Arial"/>
                <w:sz w:val="22"/>
                <w:szCs w:val="22"/>
              </w:rPr>
            </w:pPr>
            <w:r w:rsidRPr="00D469E2">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  </w:t>
            </w:r>
          </w:p>
        </w:tc>
      </w:tr>
      <w:tr w:rsidR="007652BA" w:rsidRPr="009419DF" w14:paraId="3AC63A61" w14:textId="77777777">
        <w:tc>
          <w:tcPr>
            <w:tcW w:w="10057" w:type="dxa"/>
            <w:tcMar>
              <w:top w:w="0" w:type="dxa"/>
              <w:left w:w="108" w:type="dxa"/>
              <w:bottom w:w="0" w:type="dxa"/>
              <w:right w:w="108" w:type="dxa"/>
            </w:tcMar>
          </w:tcPr>
          <w:p w14:paraId="4C48D076" w14:textId="77777777" w:rsidR="007652BA" w:rsidRPr="00D469E2" w:rsidRDefault="007652BA">
            <w:pPr>
              <w:rPr>
                <w:rFonts w:ascii="Arial" w:hAnsi="Arial" w:cs="Arial"/>
                <w:b/>
                <w:sz w:val="22"/>
                <w:szCs w:val="22"/>
              </w:rPr>
            </w:pPr>
            <w:r w:rsidRPr="00D469E2">
              <w:rPr>
                <w:rFonts w:ascii="Arial" w:hAnsi="Arial" w:cs="Arial"/>
                <w:b/>
                <w:sz w:val="22"/>
                <w:szCs w:val="22"/>
              </w:rPr>
              <w:t>Working with people:</w:t>
            </w:r>
          </w:p>
          <w:p w14:paraId="20721B2E" w14:textId="77777777" w:rsidR="007652BA" w:rsidRPr="00D469E2" w:rsidRDefault="007652BA" w:rsidP="007652BA">
            <w:pPr>
              <w:pStyle w:val="ListParagraph"/>
              <w:numPr>
                <w:ilvl w:val="0"/>
                <w:numId w:val="25"/>
              </w:numPr>
              <w:rPr>
                <w:rFonts w:ascii="Arial" w:hAnsi="Arial" w:cs="Arial"/>
                <w:sz w:val="22"/>
                <w:szCs w:val="22"/>
              </w:rPr>
            </w:pPr>
            <w:r w:rsidRPr="00D469E2">
              <w:rPr>
                <w:rFonts w:ascii="Arial" w:hAnsi="Arial" w:cs="Arial"/>
                <w:sz w:val="22"/>
                <w:szCs w:val="22"/>
              </w:rPr>
              <w:t xml:space="preserve">Working co-operatively with others </w:t>
            </w:r>
            <w:proofErr w:type="gramStart"/>
            <w:r w:rsidRPr="00D469E2">
              <w:rPr>
                <w:rFonts w:ascii="Arial" w:hAnsi="Arial" w:cs="Arial"/>
                <w:sz w:val="22"/>
                <w:szCs w:val="22"/>
              </w:rPr>
              <w:t>in order to</w:t>
            </w:r>
            <w:proofErr w:type="gramEnd"/>
            <w:r w:rsidRPr="00D469E2">
              <w:rPr>
                <w:rFonts w:ascii="Arial" w:hAnsi="Arial" w:cs="Arial"/>
                <w:sz w:val="22"/>
                <w:szCs w:val="22"/>
              </w:rPr>
              <w:t xml:space="preserve"> achieve objectives.  </w:t>
            </w:r>
          </w:p>
          <w:p w14:paraId="54898528" w14:textId="77777777" w:rsidR="007652BA" w:rsidRPr="00D469E2" w:rsidRDefault="007652BA" w:rsidP="007652BA">
            <w:pPr>
              <w:pStyle w:val="ListParagraph"/>
              <w:numPr>
                <w:ilvl w:val="0"/>
                <w:numId w:val="25"/>
              </w:numPr>
              <w:rPr>
                <w:rFonts w:ascii="Arial" w:hAnsi="Arial" w:cs="Arial"/>
                <w:sz w:val="22"/>
                <w:szCs w:val="22"/>
              </w:rPr>
            </w:pPr>
            <w:r w:rsidRPr="00D469E2">
              <w:rPr>
                <w:rFonts w:ascii="Arial" w:hAnsi="Arial" w:cs="Arial"/>
                <w:sz w:val="22"/>
                <w:szCs w:val="22"/>
              </w:rPr>
              <w:t>Demonstrating a commitment to diversity and applying a wider range of interpersonal skills.   </w:t>
            </w:r>
          </w:p>
        </w:tc>
      </w:tr>
      <w:tr w:rsidR="007652BA" w:rsidRPr="009419DF" w14:paraId="7AC04704" w14:textId="77777777">
        <w:tc>
          <w:tcPr>
            <w:tcW w:w="10057" w:type="dxa"/>
            <w:tcMar>
              <w:top w:w="0" w:type="dxa"/>
              <w:left w:w="108" w:type="dxa"/>
              <w:bottom w:w="0" w:type="dxa"/>
              <w:right w:w="108" w:type="dxa"/>
            </w:tcMar>
          </w:tcPr>
          <w:p w14:paraId="61BA75D3" w14:textId="77777777" w:rsidR="007652BA" w:rsidRPr="00D469E2" w:rsidRDefault="007652BA">
            <w:pPr>
              <w:rPr>
                <w:rFonts w:ascii="Arial" w:hAnsi="Arial" w:cs="Arial"/>
                <w:b/>
                <w:sz w:val="22"/>
                <w:szCs w:val="22"/>
              </w:rPr>
            </w:pPr>
            <w:r w:rsidRPr="00D469E2">
              <w:rPr>
                <w:rFonts w:ascii="Arial" w:hAnsi="Arial" w:cs="Arial"/>
                <w:b/>
                <w:sz w:val="22"/>
                <w:szCs w:val="22"/>
              </w:rPr>
              <w:t>Achieving results:</w:t>
            </w:r>
          </w:p>
          <w:p w14:paraId="494710A5" w14:textId="77777777" w:rsidR="007652BA" w:rsidRPr="00D469E2" w:rsidRDefault="007652BA" w:rsidP="007652BA">
            <w:pPr>
              <w:pStyle w:val="ListParagraph"/>
              <w:numPr>
                <w:ilvl w:val="0"/>
                <w:numId w:val="25"/>
              </w:numPr>
              <w:rPr>
                <w:rFonts w:ascii="Arial" w:hAnsi="Arial" w:cs="Arial"/>
                <w:sz w:val="22"/>
                <w:szCs w:val="22"/>
              </w:rPr>
            </w:pPr>
            <w:r w:rsidRPr="00D469E2">
              <w:rPr>
                <w:rFonts w:ascii="Arial" w:hAnsi="Arial" w:cs="Arial"/>
                <w:sz w:val="22"/>
                <w:szCs w:val="22"/>
              </w:rPr>
              <w:t xml:space="preserve">Planning and organising workloads to ensure that deadlines are met within resource constraints. </w:t>
            </w:r>
          </w:p>
          <w:p w14:paraId="4656607C" w14:textId="77777777" w:rsidR="007652BA" w:rsidRPr="00D469E2" w:rsidRDefault="007652BA" w:rsidP="007652BA">
            <w:pPr>
              <w:pStyle w:val="ListParagraph"/>
              <w:numPr>
                <w:ilvl w:val="0"/>
                <w:numId w:val="25"/>
              </w:numPr>
              <w:rPr>
                <w:rFonts w:ascii="Arial" w:hAnsi="Arial" w:cs="Arial"/>
                <w:sz w:val="22"/>
                <w:szCs w:val="22"/>
              </w:rPr>
            </w:pPr>
            <w:r w:rsidRPr="00D469E2">
              <w:rPr>
                <w:rFonts w:ascii="Arial" w:hAnsi="Arial" w:cs="Arial"/>
                <w:sz w:val="22"/>
                <w:szCs w:val="22"/>
              </w:rPr>
              <w:t>Consistently meeting objectives and success criteria.  </w:t>
            </w:r>
          </w:p>
        </w:tc>
      </w:tr>
    </w:tbl>
    <w:p w14:paraId="2C84BE14" w14:textId="77777777" w:rsidR="003670ED" w:rsidRPr="009419DF" w:rsidRDefault="003670ED" w:rsidP="00F83AC0">
      <w:pPr>
        <w:jc w:val="both"/>
        <w:rPr>
          <w:rFonts w:ascii="Arial" w:hAnsi="Arial" w:cs="Arial"/>
          <w:b/>
          <w:bCs/>
          <w:sz w:val="22"/>
          <w:szCs w:val="22"/>
        </w:rPr>
      </w:pPr>
    </w:p>
    <w:sectPr w:rsidR="003670ED" w:rsidRPr="009419DF" w:rsidSect="006054FE">
      <w:footerReference w:type="defaul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4C84B" w14:textId="77777777" w:rsidR="00265C51" w:rsidRDefault="00265C51">
      <w:r>
        <w:separator/>
      </w:r>
    </w:p>
  </w:endnote>
  <w:endnote w:type="continuationSeparator" w:id="0">
    <w:p w14:paraId="655AB9DE" w14:textId="77777777" w:rsidR="00265C51" w:rsidRDefault="00265C51">
      <w:r>
        <w:continuationSeparator/>
      </w:r>
    </w:p>
  </w:endnote>
  <w:endnote w:type="continuationNotice" w:id="1">
    <w:p w14:paraId="6AE24009" w14:textId="77777777" w:rsidR="00265C51" w:rsidRDefault="00265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BE1F" w14:textId="4EDCA031" w:rsidR="001D6462" w:rsidRPr="009C096B" w:rsidRDefault="001D6462">
    <w:pPr>
      <w:pStyle w:val="Footer"/>
      <w:rPr>
        <w:rFonts w:ascii="Arial" w:hAnsi="Arial" w:cs="Arial"/>
      </w:rPr>
    </w:pP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705A45">
      <w:rPr>
        <w:rFonts w:ascii="Arial" w:hAnsi="Arial" w:cs="Arial"/>
        <w:noProof/>
      </w:rPr>
      <w:t>3</w:t>
    </w:r>
    <w:r w:rsidRPr="009C096B">
      <w:rPr>
        <w:rFonts w:ascii="Arial" w:hAnsi="Arial" w:cs="Arial"/>
      </w:rPr>
      <w:fldChar w:fldCharType="end"/>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ED3E9" w14:textId="77777777" w:rsidR="00265C51" w:rsidRDefault="00265C51">
      <w:r>
        <w:separator/>
      </w:r>
    </w:p>
  </w:footnote>
  <w:footnote w:type="continuationSeparator" w:id="0">
    <w:p w14:paraId="0C0B9DD5" w14:textId="77777777" w:rsidR="00265C51" w:rsidRDefault="00265C51">
      <w:r>
        <w:continuationSeparator/>
      </w:r>
    </w:p>
  </w:footnote>
  <w:footnote w:type="continuationNotice" w:id="1">
    <w:p w14:paraId="47623143" w14:textId="77777777" w:rsidR="00265C51" w:rsidRDefault="00265C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0BCD"/>
    <w:multiLevelType w:val="multilevel"/>
    <w:tmpl w:val="C8F878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B7752"/>
    <w:multiLevelType w:val="hybridMultilevel"/>
    <w:tmpl w:val="AEBE1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5410B3"/>
    <w:multiLevelType w:val="hybridMultilevel"/>
    <w:tmpl w:val="A028C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C923C1"/>
    <w:multiLevelType w:val="hybridMultilevel"/>
    <w:tmpl w:val="C434A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B82A81"/>
    <w:multiLevelType w:val="hybridMultilevel"/>
    <w:tmpl w:val="16C03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6B6CF1"/>
    <w:multiLevelType w:val="hybridMultilevel"/>
    <w:tmpl w:val="6494F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F93309"/>
    <w:multiLevelType w:val="hybridMultilevel"/>
    <w:tmpl w:val="3F68D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F86E44"/>
    <w:multiLevelType w:val="multilevel"/>
    <w:tmpl w:val="EA401F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C33155"/>
    <w:multiLevelType w:val="hybridMultilevel"/>
    <w:tmpl w:val="72083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8528C0"/>
    <w:multiLevelType w:val="hybridMultilevel"/>
    <w:tmpl w:val="25FCA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E61478"/>
    <w:multiLevelType w:val="hybridMultilevel"/>
    <w:tmpl w:val="0470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46900B9"/>
    <w:multiLevelType w:val="hybridMultilevel"/>
    <w:tmpl w:val="CCA45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8811B9"/>
    <w:multiLevelType w:val="hybridMultilevel"/>
    <w:tmpl w:val="12D6D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395B9D"/>
    <w:multiLevelType w:val="hybridMultilevel"/>
    <w:tmpl w:val="9068671C"/>
    <w:lvl w:ilvl="0" w:tplc="E9FAD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F662B6"/>
    <w:multiLevelType w:val="hybridMultilevel"/>
    <w:tmpl w:val="7368F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5739C9"/>
    <w:multiLevelType w:val="hybridMultilevel"/>
    <w:tmpl w:val="08CA9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DA4540"/>
    <w:multiLevelType w:val="hybridMultilevel"/>
    <w:tmpl w:val="F7E21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DC6ED3"/>
    <w:multiLevelType w:val="hybridMultilevel"/>
    <w:tmpl w:val="86ACE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9635B4"/>
    <w:multiLevelType w:val="hybridMultilevel"/>
    <w:tmpl w:val="E3BE7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0166E8"/>
    <w:multiLevelType w:val="multilevel"/>
    <w:tmpl w:val="504C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0769E4"/>
    <w:multiLevelType w:val="multilevel"/>
    <w:tmpl w:val="44EC9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F81A40"/>
    <w:multiLevelType w:val="hybridMultilevel"/>
    <w:tmpl w:val="A2808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8A4457A"/>
    <w:multiLevelType w:val="hybridMultilevel"/>
    <w:tmpl w:val="3AE60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BA56C5"/>
    <w:multiLevelType w:val="hybridMultilevel"/>
    <w:tmpl w:val="E6504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0545B7"/>
    <w:multiLevelType w:val="hybridMultilevel"/>
    <w:tmpl w:val="684A3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710D8F"/>
    <w:multiLevelType w:val="hybridMultilevel"/>
    <w:tmpl w:val="CE9CD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930C8D"/>
    <w:multiLevelType w:val="multilevel"/>
    <w:tmpl w:val="7548D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EF3F9F"/>
    <w:multiLevelType w:val="hybridMultilevel"/>
    <w:tmpl w:val="8D50E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2953B1"/>
    <w:multiLevelType w:val="multilevel"/>
    <w:tmpl w:val="05FE62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3E4323"/>
    <w:multiLevelType w:val="hybridMultilevel"/>
    <w:tmpl w:val="B3184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A42097"/>
    <w:multiLevelType w:val="multilevel"/>
    <w:tmpl w:val="F5A8E6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0F40337"/>
    <w:multiLevelType w:val="hybridMultilevel"/>
    <w:tmpl w:val="FA44A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8F50C4"/>
    <w:multiLevelType w:val="hybridMultilevel"/>
    <w:tmpl w:val="FAA04DF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0A34B8"/>
    <w:multiLevelType w:val="hybridMultilevel"/>
    <w:tmpl w:val="F39088A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CE7084"/>
    <w:multiLevelType w:val="hybridMultilevel"/>
    <w:tmpl w:val="A010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091E39"/>
    <w:multiLevelType w:val="multilevel"/>
    <w:tmpl w:val="586A4A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082851">
    <w:abstractNumId w:val="12"/>
  </w:num>
  <w:num w:numId="2" w16cid:durableId="16780764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3321292">
    <w:abstractNumId w:val="7"/>
  </w:num>
  <w:num w:numId="4" w16cid:durableId="105975579">
    <w:abstractNumId w:val="19"/>
  </w:num>
  <w:num w:numId="5" w16cid:durableId="249386721">
    <w:abstractNumId w:val="40"/>
  </w:num>
  <w:num w:numId="6" w16cid:durableId="1619528150">
    <w:abstractNumId w:val="15"/>
  </w:num>
  <w:num w:numId="7" w16cid:durableId="1869681009">
    <w:abstractNumId w:val="36"/>
  </w:num>
  <w:num w:numId="8" w16cid:durableId="540556984">
    <w:abstractNumId w:val="37"/>
  </w:num>
  <w:num w:numId="9" w16cid:durableId="580873434">
    <w:abstractNumId w:val="22"/>
  </w:num>
  <w:num w:numId="10" w16cid:durableId="96293773">
    <w:abstractNumId w:val="20"/>
  </w:num>
  <w:num w:numId="11" w16cid:durableId="400370146">
    <w:abstractNumId w:val="11"/>
  </w:num>
  <w:num w:numId="12" w16cid:durableId="1965958345">
    <w:abstractNumId w:val="26"/>
  </w:num>
  <w:num w:numId="13" w16cid:durableId="1362047340">
    <w:abstractNumId w:val="5"/>
  </w:num>
  <w:num w:numId="14" w16cid:durableId="628705714">
    <w:abstractNumId w:val="28"/>
  </w:num>
  <w:num w:numId="15" w16cid:durableId="262688861">
    <w:abstractNumId w:val="24"/>
  </w:num>
  <w:num w:numId="16" w16cid:durableId="1670711169">
    <w:abstractNumId w:val="1"/>
  </w:num>
  <w:num w:numId="17" w16cid:durableId="509223841">
    <w:abstractNumId w:val="4"/>
  </w:num>
  <w:num w:numId="18" w16cid:durableId="370881686">
    <w:abstractNumId w:val="9"/>
  </w:num>
  <w:num w:numId="19" w16cid:durableId="2098138749">
    <w:abstractNumId w:val="21"/>
  </w:num>
  <w:num w:numId="20" w16cid:durableId="39864575">
    <w:abstractNumId w:val="3"/>
  </w:num>
  <w:num w:numId="21" w16cid:durableId="705640400">
    <w:abstractNumId w:val="13"/>
  </w:num>
  <w:num w:numId="22" w16cid:durableId="1405757801">
    <w:abstractNumId w:val="10"/>
  </w:num>
  <w:num w:numId="23" w16cid:durableId="1590966719">
    <w:abstractNumId w:val="18"/>
  </w:num>
  <w:num w:numId="24" w16cid:durableId="519003567">
    <w:abstractNumId w:val="6"/>
  </w:num>
  <w:num w:numId="25" w16cid:durableId="1191718571">
    <w:abstractNumId w:val="30"/>
  </w:num>
  <w:num w:numId="26" w16cid:durableId="268705778">
    <w:abstractNumId w:val="29"/>
  </w:num>
  <w:num w:numId="27" w16cid:durableId="1833061276">
    <w:abstractNumId w:val="35"/>
  </w:num>
  <w:num w:numId="28" w16cid:durableId="1705323705">
    <w:abstractNumId w:val="33"/>
  </w:num>
  <w:num w:numId="29" w16cid:durableId="1735272619">
    <w:abstractNumId w:val="27"/>
  </w:num>
  <w:num w:numId="30" w16cid:durableId="1475027168">
    <w:abstractNumId w:val="0"/>
  </w:num>
  <w:num w:numId="31" w16cid:durableId="420564551">
    <w:abstractNumId w:val="16"/>
  </w:num>
  <w:num w:numId="32" w16cid:durableId="1461266502">
    <w:abstractNumId w:val="31"/>
  </w:num>
  <w:num w:numId="33" w16cid:durableId="352465738">
    <w:abstractNumId w:val="25"/>
  </w:num>
  <w:num w:numId="34" w16cid:durableId="522522113">
    <w:abstractNumId w:val="23"/>
  </w:num>
  <w:num w:numId="35" w16cid:durableId="433523331">
    <w:abstractNumId w:val="2"/>
  </w:num>
  <w:num w:numId="36" w16cid:durableId="1281301617">
    <w:abstractNumId w:val="8"/>
  </w:num>
  <w:num w:numId="37" w16cid:durableId="1925720374">
    <w:abstractNumId w:val="17"/>
  </w:num>
  <w:num w:numId="38" w16cid:durableId="324285558">
    <w:abstractNumId w:val="39"/>
  </w:num>
  <w:num w:numId="39" w16cid:durableId="584730526">
    <w:abstractNumId w:val="14"/>
  </w:num>
  <w:num w:numId="40" w16cid:durableId="1609778521">
    <w:abstractNumId w:val="32"/>
  </w:num>
  <w:num w:numId="41" w16cid:durableId="1193417426">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orgie Wellock">
    <w15:presenceInfo w15:providerId="AD" w15:userId="S::glw33@bath.ac.uk::da9d75d0-1bec-4437-a16d-8cf485c635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6C7"/>
    <w:rsid w:val="00000E1A"/>
    <w:rsid w:val="00001985"/>
    <w:rsid w:val="00002589"/>
    <w:rsid w:val="000026BD"/>
    <w:rsid w:val="00003495"/>
    <w:rsid w:val="00004097"/>
    <w:rsid w:val="00005794"/>
    <w:rsid w:val="00006986"/>
    <w:rsid w:val="00010832"/>
    <w:rsid w:val="00013AD1"/>
    <w:rsid w:val="00021C6B"/>
    <w:rsid w:val="000236FF"/>
    <w:rsid w:val="0002476C"/>
    <w:rsid w:val="00026944"/>
    <w:rsid w:val="00030A37"/>
    <w:rsid w:val="0003114B"/>
    <w:rsid w:val="000330F2"/>
    <w:rsid w:val="000408F1"/>
    <w:rsid w:val="00040B67"/>
    <w:rsid w:val="00041FFE"/>
    <w:rsid w:val="000433D0"/>
    <w:rsid w:val="00050480"/>
    <w:rsid w:val="000509AB"/>
    <w:rsid w:val="00050E86"/>
    <w:rsid w:val="000539F1"/>
    <w:rsid w:val="000554B5"/>
    <w:rsid w:val="000628E7"/>
    <w:rsid w:val="00063120"/>
    <w:rsid w:val="0006581A"/>
    <w:rsid w:val="00065A10"/>
    <w:rsid w:val="00065F1F"/>
    <w:rsid w:val="00067C84"/>
    <w:rsid w:val="00071570"/>
    <w:rsid w:val="00072118"/>
    <w:rsid w:val="000737F0"/>
    <w:rsid w:val="00074039"/>
    <w:rsid w:val="000759B6"/>
    <w:rsid w:val="000810FB"/>
    <w:rsid w:val="000815C0"/>
    <w:rsid w:val="00083460"/>
    <w:rsid w:val="0008383E"/>
    <w:rsid w:val="00083B74"/>
    <w:rsid w:val="0008483E"/>
    <w:rsid w:val="000874CD"/>
    <w:rsid w:val="000926E3"/>
    <w:rsid w:val="0009325C"/>
    <w:rsid w:val="000949CE"/>
    <w:rsid w:val="00094D46"/>
    <w:rsid w:val="000962FD"/>
    <w:rsid w:val="000963DA"/>
    <w:rsid w:val="000A5611"/>
    <w:rsid w:val="000A7A11"/>
    <w:rsid w:val="000B16B2"/>
    <w:rsid w:val="000B2749"/>
    <w:rsid w:val="000B2D96"/>
    <w:rsid w:val="000B4D52"/>
    <w:rsid w:val="000B641D"/>
    <w:rsid w:val="000C16C0"/>
    <w:rsid w:val="000C3771"/>
    <w:rsid w:val="000D0346"/>
    <w:rsid w:val="000D239A"/>
    <w:rsid w:val="000D7C96"/>
    <w:rsid w:val="000E22B1"/>
    <w:rsid w:val="000E5FC1"/>
    <w:rsid w:val="000E601F"/>
    <w:rsid w:val="000F37CA"/>
    <w:rsid w:val="000F4016"/>
    <w:rsid w:val="000F441A"/>
    <w:rsid w:val="000F55A4"/>
    <w:rsid w:val="00101C11"/>
    <w:rsid w:val="00102CDE"/>
    <w:rsid w:val="001033F2"/>
    <w:rsid w:val="00103D77"/>
    <w:rsid w:val="00104855"/>
    <w:rsid w:val="0010539C"/>
    <w:rsid w:val="00106ABB"/>
    <w:rsid w:val="00110894"/>
    <w:rsid w:val="00112BA6"/>
    <w:rsid w:val="001170CD"/>
    <w:rsid w:val="001211FB"/>
    <w:rsid w:val="00121B5E"/>
    <w:rsid w:val="00123846"/>
    <w:rsid w:val="0012687D"/>
    <w:rsid w:val="00126B24"/>
    <w:rsid w:val="00130226"/>
    <w:rsid w:val="00132238"/>
    <w:rsid w:val="0013356D"/>
    <w:rsid w:val="00135108"/>
    <w:rsid w:val="001365AF"/>
    <w:rsid w:val="0013709D"/>
    <w:rsid w:val="0014014A"/>
    <w:rsid w:val="00141268"/>
    <w:rsid w:val="001429D4"/>
    <w:rsid w:val="0014327B"/>
    <w:rsid w:val="00143383"/>
    <w:rsid w:val="00143EB8"/>
    <w:rsid w:val="00145A12"/>
    <w:rsid w:val="00145CC4"/>
    <w:rsid w:val="00146583"/>
    <w:rsid w:val="00151261"/>
    <w:rsid w:val="001568E5"/>
    <w:rsid w:val="00160336"/>
    <w:rsid w:val="00160AE4"/>
    <w:rsid w:val="0016235A"/>
    <w:rsid w:val="00162571"/>
    <w:rsid w:val="001671C8"/>
    <w:rsid w:val="00170B90"/>
    <w:rsid w:val="001737FA"/>
    <w:rsid w:val="00173C78"/>
    <w:rsid w:val="00174450"/>
    <w:rsid w:val="001770ED"/>
    <w:rsid w:val="00177EAB"/>
    <w:rsid w:val="0018111F"/>
    <w:rsid w:val="00181D1B"/>
    <w:rsid w:val="0018362E"/>
    <w:rsid w:val="0018696C"/>
    <w:rsid w:val="001924B3"/>
    <w:rsid w:val="00192525"/>
    <w:rsid w:val="00192766"/>
    <w:rsid w:val="00193084"/>
    <w:rsid w:val="00193CE1"/>
    <w:rsid w:val="00193E27"/>
    <w:rsid w:val="0019642B"/>
    <w:rsid w:val="001A18EC"/>
    <w:rsid w:val="001A3096"/>
    <w:rsid w:val="001B03AB"/>
    <w:rsid w:val="001B1C5C"/>
    <w:rsid w:val="001B28FF"/>
    <w:rsid w:val="001B4228"/>
    <w:rsid w:val="001B4387"/>
    <w:rsid w:val="001B45D5"/>
    <w:rsid w:val="001B4630"/>
    <w:rsid w:val="001B7EA8"/>
    <w:rsid w:val="001C2CB9"/>
    <w:rsid w:val="001C460F"/>
    <w:rsid w:val="001C6556"/>
    <w:rsid w:val="001D048D"/>
    <w:rsid w:val="001D1C6B"/>
    <w:rsid w:val="001D3780"/>
    <w:rsid w:val="001D3BA5"/>
    <w:rsid w:val="001D6462"/>
    <w:rsid w:val="001E5A5B"/>
    <w:rsid w:val="001E63FD"/>
    <w:rsid w:val="001E6A20"/>
    <w:rsid w:val="001F04D4"/>
    <w:rsid w:val="001F3AA8"/>
    <w:rsid w:val="001F3C35"/>
    <w:rsid w:val="001F51F5"/>
    <w:rsid w:val="00205DC8"/>
    <w:rsid w:val="0021062C"/>
    <w:rsid w:val="002109AF"/>
    <w:rsid w:val="00213715"/>
    <w:rsid w:val="0021468C"/>
    <w:rsid w:val="00214B74"/>
    <w:rsid w:val="00223BFE"/>
    <w:rsid w:val="00224D8E"/>
    <w:rsid w:val="00225568"/>
    <w:rsid w:val="00232A7C"/>
    <w:rsid w:val="00233D7F"/>
    <w:rsid w:val="00235B2C"/>
    <w:rsid w:val="00237397"/>
    <w:rsid w:val="00241F3B"/>
    <w:rsid w:val="00244326"/>
    <w:rsid w:val="002509B7"/>
    <w:rsid w:val="00253064"/>
    <w:rsid w:val="00256427"/>
    <w:rsid w:val="00257B08"/>
    <w:rsid w:val="00257EAF"/>
    <w:rsid w:val="002617DE"/>
    <w:rsid w:val="002631A6"/>
    <w:rsid w:val="00265C51"/>
    <w:rsid w:val="00267FCB"/>
    <w:rsid w:val="002722B4"/>
    <w:rsid w:val="00273220"/>
    <w:rsid w:val="00276DE5"/>
    <w:rsid w:val="0028053B"/>
    <w:rsid w:val="00282305"/>
    <w:rsid w:val="002838F2"/>
    <w:rsid w:val="00283AD1"/>
    <w:rsid w:val="00285529"/>
    <w:rsid w:val="00285F5E"/>
    <w:rsid w:val="002914D4"/>
    <w:rsid w:val="00292255"/>
    <w:rsid w:val="00295434"/>
    <w:rsid w:val="0029602D"/>
    <w:rsid w:val="00296AAF"/>
    <w:rsid w:val="002A1D77"/>
    <w:rsid w:val="002A2360"/>
    <w:rsid w:val="002A4D86"/>
    <w:rsid w:val="002A7F6A"/>
    <w:rsid w:val="002B7774"/>
    <w:rsid w:val="002C10AA"/>
    <w:rsid w:val="002C1BDA"/>
    <w:rsid w:val="002C2E1E"/>
    <w:rsid w:val="002C3D98"/>
    <w:rsid w:val="002D16CB"/>
    <w:rsid w:val="002D5A29"/>
    <w:rsid w:val="002D5FFF"/>
    <w:rsid w:val="002D63BF"/>
    <w:rsid w:val="002D6DF4"/>
    <w:rsid w:val="002E064F"/>
    <w:rsid w:val="002E0E44"/>
    <w:rsid w:val="002E15DD"/>
    <w:rsid w:val="002E2B7D"/>
    <w:rsid w:val="002E3EBC"/>
    <w:rsid w:val="002E42D0"/>
    <w:rsid w:val="002F2124"/>
    <w:rsid w:val="002F4910"/>
    <w:rsid w:val="002F6FF8"/>
    <w:rsid w:val="002F755C"/>
    <w:rsid w:val="00301F9E"/>
    <w:rsid w:val="00304722"/>
    <w:rsid w:val="00306DD2"/>
    <w:rsid w:val="003150AF"/>
    <w:rsid w:val="003151E5"/>
    <w:rsid w:val="003155B4"/>
    <w:rsid w:val="00315BB1"/>
    <w:rsid w:val="00316A7B"/>
    <w:rsid w:val="0031717E"/>
    <w:rsid w:val="003258CA"/>
    <w:rsid w:val="00326A56"/>
    <w:rsid w:val="00331492"/>
    <w:rsid w:val="00334864"/>
    <w:rsid w:val="00340127"/>
    <w:rsid w:val="00341D2E"/>
    <w:rsid w:val="003428C8"/>
    <w:rsid w:val="00344BDA"/>
    <w:rsid w:val="00345C64"/>
    <w:rsid w:val="00345DC5"/>
    <w:rsid w:val="003472BA"/>
    <w:rsid w:val="00351A6D"/>
    <w:rsid w:val="00357D3A"/>
    <w:rsid w:val="00360E61"/>
    <w:rsid w:val="00364A3B"/>
    <w:rsid w:val="003670ED"/>
    <w:rsid w:val="003701AB"/>
    <w:rsid w:val="003720B9"/>
    <w:rsid w:val="00373432"/>
    <w:rsid w:val="0037496C"/>
    <w:rsid w:val="003812ED"/>
    <w:rsid w:val="003812FB"/>
    <w:rsid w:val="00383CD1"/>
    <w:rsid w:val="0039011C"/>
    <w:rsid w:val="00394EFC"/>
    <w:rsid w:val="003A3116"/>
    <w:rsid w:val="003A4ADF"/>
    <w:rsid w:val="003A506A"/>
    <w:rsid w:val="003B101B"/>
    <w:rsid w:val="003B389C"/>
    <w:rsid w:val="003B39C6"/>
    <w:rsid w:val="003B62A6"/>
    <w:rsid w:val="003B7A3F"/>
    <w:rsid w:val="003C0C35"/>
    <w:rsid w:val="003C126E"/>
    <w:rsid w:val="003C1BB8"/>
    <w:rsid w:val="003C3672"/>
    <w:rsid w:val="003C77C8"/>
    <w:rsid w:val="003D06FF"/>
    <w:rsid w:val="003D461D"/>
    <w:rsid w:val="003D79F7"/>
    <w:rsid w:val="003E0A4C"/>
    <w:rsid w:val="003E2D99"/>
    <w:rsid w:val="003E5761"/>
    <w:rsid w:val="003E7D11"/>
    <w:rsid w:val="003F0FF8"/>
    <w:rsid w:val="003F1775"/>
    <w:rsid w:val="003F592C"/>
    <w:rsid w:val="003F717B"/>
    <w:rsid w:val="00400ED1"/>
    <w:rsid w:val="00402D4F"/>
    <w:rsid w:val="00402DA5"/>
    <w:rsid w:val="00403199"/>
    <w:rsid w:val="00403770"/>
    <w:rsid w:val="00406384"/>
    <w:rsid w:val="00414ECB"/>
    <w:rsid w:val="004170AA"/>
    <w:rsid w:val="0041764A"/>
    <w:rsid w:val="004202C2"/>
    <w:rsid w:val="00421A39"/>
    <w:rsid w:val="00425B38"/>
    <w:rsid w:val="00430297"/>
    <w:rsid w:val="00432FB5"/>
    <w:rsid w:val="00434F18"/>
    <w:rsid w:val="004420C9"/>
    <w:rsid w:val="00443295"/>
    <w:rsid w:val="00445E91"/>
    <w:rsid w:val="00447A78"/>
    <w:rsid w:val="0045272D"/>
    <w:rsid w:val="00452E84"/>
    <w:rsid w:val="004538C9"/>
    <w:rsid w:val="00457DAC"/>
    <w:rsid w:val="0046252A"/>
    <w:rsid w:val="00464D6E"/>
    <w:rsid w:val="00466241"/>
    <w:rsid w:val="00467BEA"/>
    <w:rsid w:val="00473182"/>
    <w:rsid w:val="00474534"/>
    <w:rsid w:val="004748C2"/>
    <w:rsid w:val="00475C35"/>
    <w:rsid w:val="00476717"/>
    <w:rsid w:val="00477654"/>
    <w:rsid w:val="00481093"/>
    <w:rsid w:val="00483ACB"/>
    <w:rsid w:val="00485DF6"/>
    <w:rsid w:val="0048611F"/>
    <w:rsid w:val="00490F5B"/>
    <w:rsid w:val="00492D12"/>
    <w:rsid w:val="00492E0F"/>
    <w:rsid w:val="004975D0"/>
    <w:rsid w:val="004A0120"/>
    <w:rsid w:val="004A4594"/>
    <w:rsid w:val="004A5CBB"/>
    <w:rsid w:val="004B183D"/>
    <w:rsid w:val="004B37DD"/>
    <w:rsid w:val="004B3E17"/>
    <w:rsid w:val="004B460F"/>
    <w:rsid w:val="004B4976"/>
    <w:rsid w:val="004C0F14"/>
    <w:rsid w:val="004C1A9E"/>
    <w:rsid w:val="004C25A4"/>
    <w:rsid w:val="004C3CAA"/>
    <w:rsid w:val="004C54E8"/>
    <w:rsid w:val="004C6E54"/>
    <w:rsid w:val="004C7E57"/>
    <w:rsid w:val="004D0382"/>
    <w:rsid w:val="004D072F"/>
    <w:rsid w:val="004D35F6"/>
    <w:rsid w:val="004D3960"/>
    <w:rsid w:val="004D575C"/>
    <w:rsid w:val="004E15EF"/>
    <w:rsid w:val="004E3CAA"/>
    <w:rsid w:val="004E58D1"/>
    <w:rsid w:val="004F0370"/>
    <w:rsid w:val="004F05D2"/>
    <w:rsid w:val="004F0E20"/>
    <w:rsid w:val="004F3A7C"/>
    <w:rsid w:val="00502BEF"/>
    <w:rsid w:val="00502D6C"/>
    <w:rsid w:val="00504DA1"/>
    <w:rsid w:val="00505950"/>
    <w:rsid w:val="0051499D"/>
    <w:rsid w:val="005175B2"/>
    <w:rsid w:val="005205C5"/>
    <w:rsid w:val="005224C9"/>
    <w:rsid w:val="00526821"/>
    <w:rsid w:val="00527092"/>
    <w:rsid w:val="0052710D"/>
    <w:rsid w:val="00533E5C"/>
    <w:rsid w:val="005344A3"/>
    <w:rsid w:val="005346D3"/>
    <w:rsid w:val="00534CFB"/>
    <w:rsid w:val="00535A1F"/>
    <w:rsid w:val="005410D3"/>
    <w:rsid w:val="00541224"/>
    <w:rsid w:val="00545DFE"/>
    <w:rsid w:val="00552E2A"/>
    <w:rsid w:val="00556E3F"/>
    <w:rsid w:val="00557123"/>
    <w:rsid w:val="00557E4E"/>
    <w:rsid w:val="00560454"/>
    <w:rsid w:val="00562954"/>
    <w:rsid w:val="005643CC"/>
    <w:rsid w:val="005644F9"/>
    <w:rsid w:val="00566BCC"/>
    <w:rsid w:val="00567DB0"/>
    <w:rsid w:val="005702EA"/>
    <w:rsid w:val="005735EA"/>
    <w:rsid w:val="005743AD"/>
    <w:rsid w:val="00575BB2"/>
    <w:rsid w:val="00577157"/>
    <w:rsid w:val="005809D2"/>
    <w:rsid w:val="00587AC2"/>
    <w:rsid w:val="005934E8"/>
    <w:rsid w:val="0059775D"/>
    <w:rsid w:val="005A61E9"/>
    <w:rsid w:val="005B0958"/>
    <w:rsid w:val="005B3D07"/>
    <w:rsid w:val="005B585D"/>
    <w:rsid w:val="005B5862"/>
    <w:rsid w:val="005B5E52"/>
    <w:rsid w:val="005B6B70"/>
    <w:rsid w:val="005B748E"/>
    <w:rsid w:val="005C10B9"/>
    <w:rsid w:val="005C2799"/>
    <w:rsid w:val="005C3D73"/>
    <w:rsid w:val="005C58D2"/>
    <w:rsid w:val="005D7594"/>
    <w:rsid w:val="005E1AEF"/>
    <w:rsid w:val="005E2017"/>
    <w:rsid w:val="005E4C1E"/>
    <w:rsid w:val="005E521C"/>
    <w:rsid w:val="005E6989"/>
    <w:rsid w:val="005E775A"/>
    <w:rsid w:val="005F261A"/>
    <w:rsid w:val="005F49DD"/>
    <w:rsid w:val="005F5344"/>
    <w:rsid w:val="005F7633"/>
    <w:rsid w:val="005F7999"/>
    <w:rsid w:val="00602DDD"/>
    <w:rsid w:val="006054FE"/>
    <w:rsid w:val="0061278C"/>
    <w:rsid w:val="00612BEF"/>
    <w:rsid w:val="0061313A"/>
    <w:rsid w:val="006238D0"/>
    <w:rsid w:val="006248C9"/>
    <w:rsid w:val="00624C97"/>
    <w:rsid w:val="0062628E"/>
    <w:rsid w:val="0062756D"/>
    <w:rsid w:val="00630800"/>
    <w:rsid w:val="00630C6F"/>
    <w:rsid w:val="00640546"/>
    <w:rsid w:val="006412F6"/>
    <w:rsid w:val="00641630"/>
    <w:rsid w:val="0064394B"/>
    <w:rsid w:val="00654F56"/>
    <w:rsid w:val="006550DC"/>
    <w:rsid w:val="00655C44"/>
    <w:rsid w:val="00656A34"/>
    <w:rsid w:val="00662455"/>
    <w:rsid w:val="00663262"/>
    <w:rsid w:val="0066359B"/>
    <w:rsid w:val="00665C5C"/>
    <w:rsid w:val="00666076"/>
    <w:rsid w:val="0066746F"/>
    <w:rsid w:val="006710A1"/>
    <w:rsid w:val="00671189"/>
    <w:rsid w:val="00671DC7"/>
    <w:rsid w:val="0067261D"/>
    <w:rsid w:val="00675B97"/>
    <w:rsid w:val="00684833"/>
    <w:rsid w:val="006865D9"/>
    <w:rsid w:val="00686671"/>
    <w:rsid w:val="00686C6F"/>
    <w:rsid w:val="00687671"/>
    <w:rsid w:val="00687CE2"/>
    <w:rsid w:val="006964D8"/>
    <w:rsid w:val="006A09F2"/>
    <w:rsid w:val="006A3572"/>
    <w:rsid w:val="006A3F0C"/>
    <w:rsid w:val="006A41BD"/>
    <w:rsid w:val="006A573A"/>
    <w:rsid w:val="006A5A3B"/>
    <w:rsid w:val="006B15BA"/>
    <w:rsid w:val="006B3ACF"/>
    <w:rsid w:val="006B4C84"/>
    <w:rsid w:val="006B4EBF"/>
    <w:rsid w:val="006B6874"/>
    <w:rsid w:val="006B72DA"/>
    <w:rsid w:val="006C1646"/>
    <w:rsid w:val="006C7F3C"/>
    <w:rsid w:val="006D03AD"/>
    <w:rsid w:val="006D3F10"/>
    <w:rsid w:val="006D558E"/>
    <w:rsid w:val="006D7C28"/>
    <w:rsid w:val="006E03D7"/>
    <w:rsid w:val="006E0787"/>
    <w:rsid w:val="006E2744"/>
    <w:rsid w:val="006E3067"/>
    <w:rsid w:val="006E3BAF"/>
    <w:rsid w:val="006F1BCE"/>
    <w:rsid w:val="006F3205"/>
    <w:rsid w:val="006F372B"/>
    <w:rsid w:val="00700462"/>
    <w:rsid w:val="007020AC"/>
    <w:rsid w:val="00705A45"/>
    <w:rsid w:val="007061E8"/>
    <w:rsid w:val="00713DB7"/>
    <w:rsid w:val="00714223"/>
    <w:rsid w:val="00715651"/>
    <w:rsid w:val="007159EE"/>
    <w:rsid w:val="00716473"/>
    <w:rsid w:val="00716C41"/>
    <w:rsid w:val="00717051"/>
    <w:rsid w:val="0071787C"/>
    <w:rsid w:val="007208B9"/>
    <w:rsid w:val="00721D71"/>
    <w:rsid w:val="00722C44"/>
    <w:rsid w:val="0072412F"/>
    <w:rsid w:val="00724533"/>
    <w:rsid w:val="00726068"/>
    <w:rsid w:val="00730A65"/>
    <w:rsid w:val="00733C95"/>
    <w:rsid w:val="0073739E"/>
    <w:rsid w:val="00737DA8"/>
    <w:rsid w:val="007415CF"/>
    <w:rsid w:val="007419DA"/>
    <w:rsid w:val="0074284D"/>
    <w:rsid w:val="00743371"/>
    <w:rsid w:val="00746B99"/>
    <w:rsid w:val="007479CA"/>
    <w:rsid w:val="00750865"/>
    <w:rsid w:val="00757AEE"/>
    <w:rsid w:val="00760732"/>
    <w:rsid w:val="007652BA"/>
    <w:rsid w:val="007706F3"/>
    <w:rsid w:val="00776E32"/>
    <w:rsid w:val="0077727D"/>
    <w:rsid w:val="00781A89"/>
    <w:rsid w:val="00783644"/>
    <w:rsid w:val="00785EB3"/>
    <w:rsid w:val="00791FE5"/>
    <w:rsid w:val="00794033"/>
    <w:rsid w:val="007941FA"/>
    <w:rsid w:val="0079580E"/>
    <w:rsid w:val="007A1390"/>
    <w:rsid w:val="007A2F83"/>
    <w:rsid w:val="007A3CCA"/>
    <w:rsid w:val="007A3EA7"/>
    <w:rsid w:val="007A7F05"/>
    <w:rsid w:val="007B3D01"/>
    <w:rsid w:val="007B5F56"/>
    <w:rsid w:val="007B6590"/>
    <w:rsid w:val="007B772F"/>
    <w:rsid w:val="007C2048"/>
    <w:rsid w:val="007C219D"/>
    <w:rsid w:val="007C3E3A"/>
    <w:rsid w:val="007C4504"/>
    <w:rsid w:val="007C5F5C"/>
    <w:rsid w:val="007C698F"/>
    <w:rsid w:val="007C6AD6"/>
    <w:rsid w:val="007D0448"/>
    <w:rsid w:val="007D6658"/>
    <w:rsid w:val="007E4AB3"/>
    <w:rsid w:val="007E5F8C"/>
    <w:rsid w:val="007F0E58"/>
    <w:rsid w:val="007F1985"/>
    <w:rsid w:val="007F2E69"/>
    <w:rsid w:val="00804238"/>
    <w:rsid w:val="0080426A"/>
    <w:rsid w:val="00806B67"/>
    <w:rsid w:val="00807050"/>
    <w:rsid w:val="00813EB9"/>
    <w:rsid w:val="00814624"/>
    <w:rsid w:val="0081768D"/>
    <w:rsid w:val="00820761"/>
    <w:rsid w:val="00822DDD"/>
    <w:rsid w:val="008259B7"/>
    <w:rsid w:val="00827334"/>
    <w:rsid w:val="00830A7B"/>
    <w:rsid w:val="00831198"/>
    <w:rsid w:val="0083216C"/>
    <w:rsid w:val="0083405D"/>
    <w:rsid w:val="008342D1"/>
    <w:rsid w:val="00834802"/>
    <w:rsid w:val="00834FD7"/>
    <w:rsid w:val="00835377"/>
    <w:rsid w:val="00835401"/>
    <w:rsid w:val="008411DB"/>
    <w:rsid w:val="0084179F"/>
    <w:rsid w:val="00842619"/>
    <w:rsid w:val="008438FD"/>
    <w:rsid w:val="00845BAE"/>
    <w:rsid w:val="00845F7B"/>
    <w:rsid w:val="0084629A"/>
    <w:rsid w:val="008502B8"/>
    <w:rsid w:val="0085062E"/>
    <w:rsid w:val="008507FB"/>
    <w:rsid w:val="0085733B"/>
    <w:rsid w:val="00857722"/>
    <w:rsid w:val="0086380A"/>
    <w:rsid w:val="00864000"/>
    <w:rsid w:val="00866FD6"/>
    <w:rsid w:val="00875924"/>
    <w:rsid w:val="008805EE"/>
    <w:rsid w:val="00892F10"/>
    <w:rsid w:val="008A0013"/>
    <w:rsid w:val="008A7D8B"/>
    <w:rsid w:val="008B1D7F"/>
    <w:rsid w:val="008B3185"/>
    <w:rsid w:val="008B33E5"/>
    <w:rsid w:val="008B6B4F"/>
    <w:rsid w:val="008B6D98"/>
    <w:rsid w:val="008C00F0"/>
    <w:rsid w:val="008C647F"/>
    <w:rsid w:val="008C77C2"/>
    <w:rsid w:val="008D0206"/>
    <w:rsid w:val="008D34B1"/>
    <w:rsid w:val="008D5A33"/>
    <w:rsid w:val="008D6162"/>
    <w:rsid w:val="008E0AB2"/>
    <w:rsid w:val="008E2602"/>
    <w:rsid w:val="008E4E23"/>
    <w:rsid w:val="008E7913"/>
    <w:rsid w:val="008E79E9"/>
    <w:rsid w:val="008E7CDE"/>
    <w:rsid w:val="008F012D"/>
    <w:rsid w:val="008F16CA"/>
    <w:rsid w:val="008F1CFA"/>
    <w:rsid w:val="008F2B21"/>
    <w:rsid w:val="008F2DB8"/>
    <w:rsid w:val="008F3ABF"/>
    <w:rsid w:val="008F48A4"/>
    <w:rsid w:val="008F4A68"/>
    <w:rsid w:val="00903E75"/>
    <w:rsid w:val="00906293"/>
    <w:rsid w:val="00906DD2"/>
    <w:rsid w:val="00907646"/>
    <w:rsid w:val="009079AA"/>
    <w:rsid w:val="00913A87"/>
    <w:rsid w:val="00913CD7"/>
    <w:rsid w:val="00920601"/>
    <w:rsid w:val="0092107E"/>
    <w:rsid w:val="00921771"/>
    <w:rsid w:val="009262DF"/>
    <w:rsid w:val="00927FB5"/>
    <w:rsid w:val="009309FF"/>
    <w:rsid w:val="009335DE"/>
    <w:rsid w:val="00933943"/>
    <w:rsid w:val="009341B1"/>
    <w:rsid w:val="00935614"/>
    <w:rsid w:val="009372F0"/>
    <w:rsid w:val="00941736"/>
    <w:rsid w:val="00941898"/>
    <w:rsid w:val="009419DF"/>
    <w:rsid w:val="0094456A"/>
    <w:rsid w:val="00951363"/>
    <w:rsid w:val="00952EB2"/>
    <w:rsid w:val="00956CCE"/>
    <w:rsid w:val="00963A54"/>
    <w:rsid w:val="00966D3D"/>
    <w:rsid w:val="009712B6"/>
    <w:rsid w:val="00971C4B"/>
    <w:rsid w:val="009725AC"/>
    <w:rsid w:val="009742BB"/>
    <w:rsid w:val="0097736D"/>
    <w:rsid w:val="0098017A"/>
    <w:rsid w:val="00982473"/>
    <w:rsid w:val="009828C2"/>
    <w:rsid w:val="0098524B"/>
    <w:rsid w:val="009908D3"/>
    <w:rsid w:val="00992085"/>
    <w:rsid w:val="00992934"/>
    <w:rsid w:val="009944A5"/>
    <w:rsid w:val="00994707"/>
    <w:rsid w:val="00994797"/>
    <w:rsid w:val="009949D8"/>
    <w:rsid w:val="009959EB"/>
    <w:rsid w:val="00995A40"/>
    <w:rsid w:val="00996280"/>
    <w:rsid w:val="00996ADE"/>
    <w:rsid w:val="00996D20"/>
    <w:rsid w:val="00996D82"/>
    <w:rsid w:val="0099785C"/>
    <w:rsid w:val="009A0ED6"/>
    <w:rsid w:val="009A297E"/>
    <w:rsid w:val="009A6B55"/>
    <w:rsid w:val="009B342A"/>
    <w:rsid w:val="009B3FED"/>
    <w:rsid w:val="009B5A30"/>
    <w:rsid w:val="009B67C1"/>
    <w:rsid w:val="009B6948"/>
    <w:rsid w:val="009C52E2"/>
    <w:rsid w:val="009D119B"/>
    <w:rsid w:val="009D7706"/>
    <w:rsid w:val="009E2E77"/>
    <w:rsid w:val="009F1CFA"/>
    <w:rsid w:val="009F2E7E"/>
    <w:rsid w:val="00A0402D"/>
    <w:rsid w:val="00A07CE1"/>
    <w:rsid w:val="00A07F19"/>
    <w:rsid w:val="00A14066"/>
    <w:rsid w:val="00A202E8"/>
    <w:rsid w:val="00A23F35"/>
    <w:rsid w:val="00A300F4"/>
    <w:rsid w:val="00A3028F"/>
    <w:rsid w:val="00A335FE"/>
    <w:rsid w:val="00A34705"/>
    <w:rsid w:val="00A36F17"/>
    <w:rsid w:val="00A46D8E"/>
    <w:rsid w:val="00A573B7"/>
    <w:rsid w:val="00A609BE"/>
    <w:rsid w:val="00A60FC2"/>
    <w:rsid w:val="00A63136"/>
    <w:rsid w:val="00A820B2"/>
    <w:rsid w:val="00A82472"/>
    <w:rsid w:val="00A8322D"/>
    <w:rsid w:val="00A84C56"/>
    <w:rsid w:val="00A85348"/>
    <w:rsid w:val="00A85AAC"/>
    <w:rsid w:val="00A921B4"/>
    <w:rsid w:val="00A9491E"/>
    <w:rsid w:val="00A9632E"/>
    <w:rsid w:val="00AA16B6"/>
    <w:rsid w:val="00AA2061"/>
    <w:rsid w:val="00AA4E70"/>
    <w:rsid w:val="00AA4FB4"/>
    <w:rsid w:val="00AA7B24"/>
    <w:rsid w:val="00AB32E4"/>
    <w:rsid w:val="00AC1EA7"/>
    <w:rsid w:val="00AC38EC"/>
    <w:rsid w:val="00AC5470"/>
    <w:rsid w:val="00AC598A"/>
    <w:rsid w:val="00AC6CFE"/>
    <w:rsid w:val="00AC6E2D"/>
    <w:rsid w:val="00AC7DD4"/>
    <w:rsid w:val="00AD1FCD"/>
    <w:rsid w:val="00AD3069"/>
    <w:rsid w:val="00AD54ED"/>
    <w:rsid w:val="00AE0736"/>
    <w:rsid w:val="00AE1140"/>
    <w:rsid w:val="00AE1B2E"/>
    <w:rsid w:val="00AE63C4"/>
    <w:rsid w:val="00AF0099"/>
    <w:rsid w:val="00AF0F8E"/>
    <w:rsid w:val="00B00A70"/>
    <w:rsid w:val="00B013E0"/>
    <w:rsid w:val="00B05CD0"/>
    <w:rsid w:val="00B12685"/>
    <w:rsid w:val="00B150AE"/>
    <w:rsid w:val="00B2018F"/>
    <w:rsid w:val="00B212AC"/>
    <w:rsid w:val="00B2229B"/>
    <w:rsid w:val="00B26EFF"/>
    <w:rsid w:val="00B30471"/>
    <w:rsid w:val="00B31EB2"/>
    <w:rsid w:val="00B340D5"/>
    <w:rsid w:val="00B37215"/>
    <w:rsid w:val="00B40271"/>
    <w:rsid w:val="00B40C7E"/>
    <w:rsid w:val="00B4292E"/>
    <w:rsid w:val="00B455CA"/>
    <w:rsid w:val="00B4740C"/>
    <w:rsid w:val="00B475A2"/>
    <w:rsid w:val="00B51468"/>
    <w:rsid w:val="00B543CE"/>
    <w:rsid w:val="00B54CB4"/>
    <w:rsid w:val="00B60215"/>
    <w:rsid w:val="00B63B69"/>
    <w:rsid w:val="00B65B89"/>
    <w:rsid w:val="00B65EF2"/>
    <w:rsid w:val="00B6665F"/>
    <w:rsid w:val="00B67F3F"/>
    <w:rsid w:val="00B73DB9"/>
    <w:rsid w:val="00B7409A"/>
    <w:rsid w:val="00B7551C"/>
    <w:rsid w:val="00B75B8C"/>
    <w:rsid w:val="00B825AB"/>
    <w:rsid w:val="00B84110"/>
    <w:rsid w:val="00B84C2F"/>
    <w:rsid w:val="00B955E6"/>
    <w:rsid w:val="00BA2862"/>
    <w:rsid w:val="00BA4724"/>
    <w:rsid w:val="00BA719E"/>
    <w:rsid w:val="00BA7D26"/>
    <w:rsid w:val="00BB0E60"/>
    <w:rsid w:val="00BB1C5E"/>
    <w:rsid w:val="00BB2BAB"/>
    <w:rsid w:val="00BB7411"/>
    <w:rsid w:val="00BC08F8"/>
    <w:rsid w:val="00BC16D4"/>
    <w:rsid w:val="00BC21C7"/>
    <w:rsid w:val="00BC2227"/>
    <w:rsid w:val="00BC296A"/>
    <w:rsid w:val="00BC3112"/>
    <w:rsid w:val="00BC47C4"/>
    <w:rsid w:val="00BC604B"/>
    <w:rsid w:val="00BD066C"/>
    <w:rsid w:val="00BD40D7"/>
    <w:rsid w:val="00BE0D34"/>
    <w:rsid w:val="00BE2FB2"/>
    <w:rsid w:val="00BE60DA"/>
    <w:rsid w:val="00BE6906"/>
    <w:rsid w:val="00BF3674"/>
    <w:rsid w:val="00BF37D7"/>
    <w:rsid w:val="00BF4E4A"/>
    <w:rsid w:val="00C005CE"/>
    <w:rsid w:val="00C00FF8"/>
    <w:rsid w:val="00C07A2D"/>
    <w:rsid w:val="00C07FD0"/>
    <w:rsid w:val="00C1109E"/>
    <w:rsid w:val="00C110E9"/>
    <w:rsid w:val="00C14759"/>
    <w:rsid w:val="00C147E2"/>
    <w:rsid w:val="00C15293"/>
    <w:rsid w:val="00C16D0B"/>
    <w:rsid w:val="00C203D7"/>
    <w:rsid w:val="00C2361F"/>
    <w:rsid w:val="00C25222"/>
    <w:rsid w:val="00C27A69"/>
    <w:rsid w:val="00C300AB"/>
    <w:rsid w:val="00C313C5"/>
    <w:rsid w:val="00C33485"/>
    <w:rsid w:val="00C33A09"/>
    <w:rsid w:val="00C376BA"/>
    <w:rsid w:val="00C37737"/>
    <w:rsid w:val="00C37A10"/>
    <w:rsid w:val="00C40143"/>
    <w:rsid w:val="00C43FBF"/>
    <w:rsid w:val="00C45839"/>
    <w:rsid w:val="00C52376"/>
    <w:rsid w:val="00C55140"/>
    <w:rsid w:val="00C568F9"/>
    <w:rsid w:val="00C603FE"/>
    <w:rsid w:val="00C628EF"/>
    <w:rsid w:val="00C65BDC"/>
    <w:rsid w:val="00C71C7F"/>
    <w:rsid w:val="00C76267"/>
    <w:rsid w:val="00C77704"/>
    <w:rsid w:val="00C83512"/>
    <w:rsid w:val="00C9269F"/>
    <w:rsid w:val="00C92985"/>
    <w:rsid w:val="00C92FA2"/>
    <w:rsid w:val="00C9389A"/>
    <w:rsid w:val="00C9533E"/>
    <w:rsid w:val="00C95BF2"/>
    <w:rsid w:val="00CA023B"/>
    <w:rsid w:val="00CA183B"/>
    <w:rsid w:val="00CA1EE6"/>
    <w:rsid w:val="00CA32EB"/>
    <w:rsid w:val="00CA4D1C"/>
    <w:rsid w:val="00CA6489"/>
    <w:rsid w:val="00CA757C"/>
    <w:rsid w:val="00CB2BDA"/>
    <w:rsid w:val="00CB3F44"/>
    <w:rsid w:val="00CB72F6"/>
    <w:rsid w:val="00CC0E97"/>
    <w:rsid w:val="00CC15B2"/>
    <w:rsid w:val="00CC627C"/>
    <w:rsid w:val="00CC6687"/>
    <w:rsid w:val="00CD1058"/>
    <w:rsid w:val="00CD19C1"/>
    <w:rsid w:val="00CD1DA5"/>
    <w:rsid w:val="00CD2540"/>
    <w:rsid w:val="00CE07E7"/>
    <w:rsid w:val="00CE4ABE"/>
    <w:rsid w:val="00CE6A12"/>
    <w:rsid w:val="00CF07EB"/>
    <w:rsid w:val="00CF3F0D"/>
    <w:rsid w:val="00CF7245"/>
    <w:rsid w:val="00D0033A"/>
    <w:rsid w:val="00D0169A"/>
    <w:rsid w:val="00D04A52"/>
    <w:rsid w:val="00D0569D"/>
    <w:rsid w:val="00D11772"/>
    <w:rsid w:val="00D11BB9"/>
    <w:rsid w:val="00D11CE8"/>
    <w:rsid w:val="00D14FF9"/>
    <w:rsid w:val="00D16DE9"/>
    <w:rsid w:val="00D17319"/>
    <w:rsid w:val="00D21B9D"/>
    <w:rsid w:val="00D27F5D"/>
    <w:rsid w:val="00D314EE"/>
    <w:rsid w:val="00D3220F"/>
    <w:rsid w:val="00D33987"/>
    <w:rsid w:val="00D40AA0"/>
    <w:rsid w:val="00D40E32"/>
    <w:rsid w:val="00D4342E"/>
    <w:rsid w:val="00D4450B"/>
    <w:rsid w:val="00D450A5"/>
    <w:rsid w:val="00D45283"/>
    <w:rsid w:val="00D469E2"/>
    <w:rsid w:val="00D46D3A"/>
    <w:rsid w:val="00D50052"/>
    <w:rsid w:val="00D54390"/>
    <w:rsid w:val="00D566A2"/>
    <w:rsid w:val="00D638FE"/>
    <w:rsid w:val="00D65B40"/>
    <w:rsid w:val="00D7547D"/>
    <w:rsid w:val="00D80EBF"/>
    <w:rsid w:val="00D81FF8"/>
    <w:rsid w:val="00D83B22"/>
    <w:rsid w:val="00D85F1C"/>
    <w:rsid w:val="00D91717"/>
    <w:rsid w:val="00D92446"/>
    <w:rsid w:val="00D939D2"/>
    <w:rsid w:val="00D93DE3"/>
    <w:rsid w:val="00D961AF"/>
    <w:rsid w:val="00DA0E77"/>
    <w:rsid w:val="00DA1DC6"/>
    <w:rsid w:val="00DA31C0"/>
    <w:rsid w:val="00DA3433"/>
    <w:rsid w:val="00DA5699"/>
    <w:rsid w:val="00DB1A0A"/>
    <w:rsid w:val="00DB23D2"/>
    <w:rsid w:val="00DB3A98"/>
    <w:rsid w:val="00DB7861"/>
    <w:rsid w:val="00DC0BF6"/>
    <w:rsid w:val="00DC225F"/>
    <w:rsid w:val="00DC26A8"/>
    <w:rsid w:val="00DC3FAA"/>
    <w:rsid w:val="00DC613C"/>
    <w:rsid w:val="00DD2C2B"/>
    <w:rsid w:val="00DD2F85"/>
    <w:rsid w:val="00DD67DB"/>
    <w:rsid w:val="00DE5CE6"/>
    <w:rsid w:val="00DF0EC7"/>
    <w:rsid w:val="00DF33C9"/>
    <w:rsid w:val="00E023BA"/>
    <w:rsid w:val="00E041BE"/>
    <w:rsid w:val="00E04436"/>
    <w:rsid w:val="00E04622"/>
    <w:rsid w:val="00E046A1"/>
    <w:rsid w:val="00E056D2"/>
    <w:rsid w:val="00E104D2"/>
    <w:rsid w:val="00E134CE"/>
    <w:rsid w:val="00E144D8"/>
    <w:rsid w:val="00E2203D"/>
    <w:rsid w:val="00E221FB"/>
    <w:rsid w:val="00E22BB4"/>
    <w:rsid w:val="00E24513"/>
    <w:rsid w:val="00E265F7"/>
    <w:rsid w:val="00E26DC1"/>
    <w:rsid w:val="00E31DF6"/>
    <w:rsid w:val="00E31E78"/>
    <w:rsid w:val="00E32349"/>
    <w:rsid w:val="00E32525"/>
    <w:rsid w:val="00E378E9"/>
    <w:rsid w:val="00E40A79"/>
    <w:rsid w:val="00E41146"/>
    <w:rsid w:val="00E44A93"/>
    <w:rsid w:val="00E44B03"/>
    <w:rsid w:val="00E466B7"/>
    <w:rsid w:val="00E52AAF"/>
    <w:rsid w:val="00E53130"/>
    <w:rsid w:val="00E533B8"/>
    <w:rsid w:val="00E550A5"/>
    <w:rsid w:val="00E60AB0"/>
    <w:rsid w:val="00E60EF2"/>
    <w:rsid w:val="00E64CB2"/>
    <w:rsid w:val="00E71AD1"/>
    <w:rsid w:val="00E71F12"/>
    <w:rsid w:val="00E727D9"/>
    <w:rsid w:val="00E74515"/>
    <w:rsid w:val="00E74D97"/>
    <w:rsid w:val="00E77B3A"/>
    <w:rsid w:val="00E80CF4"/>
    <w:rsid w:val="00E85009"/>
    <w:rsid w:val="00E8705B"/>
    <w:rsid w:val="00E91DB3"/>
    <w:rsid w:val="00E929DE"/>
    <w:rsid w:val="00E92E05"/>
    <w:rsid w:val="00E933DE"/>
    <w:rsid w:val="00E9355A"/>
    <w:rsid w:val="00E939C9"/>
    <w:rsid w:val="00E95897"/>
    <w:rsid w:val="00E97071"/>
    <w:rsid w:val="00EA0B86"/>
    <w:rsid w:val="00EA6469"/>
    <w:rsid w:val="00EA6B18"/>
    <w:rsid w:val="00EB2F28"/>
    <w:rsid w:val="00EB4985"/>
    <w:rsid w:val="00EB4CB0"/>
    <w:rsid w:val="00EB6159"/>
    <w:rsid w:val="00EB670A"/>
    <w:rsid w:val="00EB7443"/>
    <w:rsid w:val="00EB7F22"/>
    <w:rsid w:val="00EC177D"/>
    <w:rsid w:val="00EC1BEF"/>
    <w:rsid w:val="00EC36F6"/>
    <w:rsid w:val="00EC3C9E"/>
    <w:rsid w:val="00EC5409"/>
    <w:rsid w:val="00EC5E5E"/>
    <w:rsid w:val="00ED245C"/>
    <w:rsid w:val="00ED2D70"/>
    <w:rsid w:val="00ED39FE"/>
    <w:rsid w:val="00ED3A06"/>
    <w:rsid w:val="00ED5DAA"/>
    <w:rsid w:val="00EE4637"/>
    <w:rsid w:val="00EF064F"/>
    <w:rsid w:val="00EF44F1"/>
    <w:rsid w:val="00EF488A"/>
    <w:rsid w:val="00EF5289"/>
    <w:rsid w:val="00EF7BFB"/>
    <w:rsid w:val="00F01F19"/>
    <w:rsid w:val="00F02136"/>
    <w:rsid w:val="00F03831"/>
    <w:rsid w:val="00F05123"/>
    <w:rsid w:val="00F0533D"/>
    <w:rsid w:val="00F065A2"/>
    <w:rsid w:val="00F070DF"/>
    <w:rsid w:val="00F129FF"/>
    <w:rsid w:val="00F13BF2"/>
    <w:rsid w:val="00F15F12"/>
    <w:rsid w:val="00F16A49"/>
    <w:rsid w:val="00F16FC4"/>
    <w:rsid w:val="00F16FD2"/>
    <w:rsid w:val="00F17490"/>
    <w:rsid w:val="00F23974"/>
    <w:rsid w:val="00F246D2"/>
    <w:rsid w:val="00F25519"/>
    <w:rsid w:val="00F275D6"/>
    <w:rsid w:val="00F333A1"/>
    <w:rsid w:val="00F3377A"/>
    <w:rsid w:val="00F33A2D"/>
    <w:rsid w:val="00F40D62"/>
    <w:rsid w:val="00F44700"/>
    <w:rsid w:val="00F52843"/>
    <w:rsid w:val="00F57E16"/>
    <w:rsid w:val="00F57F7B"/>
    <w:rsid w:val="00F60A50"/>
    <w:rsid w:val="00F60B25"/>
    <w:rsid w:val="00F65548"/>
    <w:rsid w:val="00F660FA"/>
    <w:rsid w:val="00F66B6E"/>
    <w:rsid w:val="00F7049B"/>
    <w:rsid w:val="00F7388F"/>
    <w:rsid w:val="00F76D5B"/>
    <w:rsid w:val="00F77A87"/>
    <w:rsid w:val="00F80367"/>
    <w:rsid w:val="00F82078"/>
    <w:rsid w:val="00F83AC0"/>
    <w:rsid w:val="00F86396"/>
    <w:rsid w:val="00F91DDB"/>
    <w:rsid w:val="00FA1472"/>
    <w:rsid w:val="00FB3117"/>
    <w:rsid w:val="00FB4AC5"/>
    <w:rsid w:val="00FC0C0C"/>
    <w:rsid w:val="00FC1526"/>
    <w:rsid w:val="00FC2660"/>
    <w:rsid w:val="00FC2DC8"/>
    <w:rsid w:val="00FC51DE"/>
    <w:rsid w:val="00FD06E0"/>
    <w:rsid w:val="00FD2C2C"/>
    <w:rsid w:val="00FD40EF"/>
    <w:rsid w:val="00FD4451"/>
    <w:rsid w:val="00FD4A20"/>
    <w:rsid w:val="00FD4CF5"/>
    <w:rsid w:val="00FE09DF"/>
    <w:rsid w:val="00FE2505"/>
    <w:rsid w:val="00FE2C6E"/>
    <w:rsid w:val="00FE32D8"/>
    <w:rsid w:val="00FE3731"/>
    <w:rsid w:val="00FE3ED0"/>
    <w:rsid w:val="00FE3F6C"/>
    <w:rsid w:val="00FE6525"/>
    <w:rsid w:val="00FE6A8F"/>
    <w:rsid w:val="00FF0D45"/>
    <w:rsid w:val="00FF30F4"/>
    <w:rsid w:val="00FF3447"/>
    <w:rsid w:val="01E259E2"/>
    <w:rsid w:val="041152C1"/>
    <w:rsid w:val="0550B429"/>
    <w:rsid w:val="05A54533"/>
    <w:rsid w:val="08D0D227"/>
    <w:rsid w:val="0EED75B6"/>
    <w:rsid w:val="1011D838"/>
    <w:rsid w:val="108BE664"/>
    <w:rsid w:val="152E9F51"/>
    <w:rsid w:val="162AE25A"/>
    <w:rsid w:val="19A5FBD5"/>
    <w:rsid w:val="1A0279B5"/>
    <w:rsid w:val="1BA73798"/>
    <w:rsid w:val="1BFD1E9E"/>
    <w:rsid w:val="1DD36F4C"/>
    <w:rsid w:val="20615CC9"/>
    <w:rsid w:val="229C2753"/>
    <w:rsid w:val="26BFBB15"/>
    <w:rsid w:val="27677779"/>
    <w:rsid w:val="2A9F183B"/>
    <w:rsid w:val="2AD5C530"/>
    <w:rsid w:val="2B044727"/>
    <w:rsid w:val="2C25E487"/>
    <w:rsid w:val="2CD281FA"/>
    <w:rsid w:val="2E147912"/>
    <w:rsid w:val="30228452"/>
    <w:rsid w:val="33CC23D6"/>
    <w:rsid w:val="363F1569"/>
    <w:rsid w:val="38AB6AFE"/>
    <w:rsid w:val="3BCDDD1E"/>
    <w:rsid w:val="416CADAF"/>
    <w:rsid w:val="41758704"/>
    <w:rsid w:val="42F8F1D2"/>
    <w:rsid w:val="47CBFD3D"/>
    <w:rsid w:val="4CBB2445"/>
    <w:rsid w:val="4D75F663"/>
    <w:rsid w:val="5772C25F"/>
    <w:rsid w:val="587C316A"/>
    <w:rsid w:val="5958F70F"/>
    <w:rsid w:val="59B7186A"/>
    <w:rsid w:val="5AA203CF"/>
    <w:rsid w:val="5B76EE69"/>
    <w:rsid w:val="5C0FA0CB"/>
    <w:rsid w:val="5E3CF6E3"/>
    <w:rsid w:val="616FE7F3"/>
    <w:rsid w:val="6551C59E"/>
    <w:rsid w:val="65837B0D"/>
    <w:rsid w:val="66A1CB87"/>
    <w:rsid w:val="6CAEC813"/>
    <w:rsid w:val="6DA27ECD"/>
    <w:rsid w:val="6DC4826E"/>
    <w:rsid w:val="6F565941"/>
    <w:rsid w:val="6F6CD4E3"/>
    <w:rsid w:val="7321F8B6"/>
    <w:rsid w:val="768BFD05"/>
    <w:rsid w:val="77DADD26"/>
    <w:rsid w:val="7B1ED599"/>
    <w:rsid w:val="7BB1A69C"/>
    <w:rsid w:val="7C06B5E2"/>
    <w:rsid w:val="7C4F4E2F"/>
    <w:rsid w:val="7C628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4BCCC"/>
  <w15:docId w15:val="{D745ADA9-F916-4EBE-8A1F-1B98D827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C7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785EB3"/>
    <w:rPr>
      <w:sz w:val="16"/>
      <w:szCs w:val="16"/>
    </w:rPr>
  </w:style>
  <w:style w:type="paragraph" w:styleId="CommentText">
    <w:name w:val="annotation text"/>
    <w:basedOn w:val="Normal"/>
    <w:link w:val="CommentTextChar"/>
    <w:rsid w:val="00785EB3"/>
  </w:style>
  <w:style w:type="character" w:customStyle="1" w:styleId="CommentTextChar">
    <w:name w:val="Comment Text Char"/>
    <w:basedOn w:val="DefaultParagraphFont"/>
    <w:link w:val="CommentText"/>
    <w:rsid w:val="00785EB3"/>
    <w:rPr>
      <w:lang w:eastAsia="en-US"/>
    </w:rPr>
  </w:style>
  <w:style w:type="paragraph" w:styleId="CommentSubject">
    <w:name w:val="annotation subject"/>
    <w:basedOn w:val="CommentText"/>
    <w:next w:val="CommentText"/>
    <w:link w:val="CommentSubjectChar"/>
    <w:rsid w:val="00785EB3"/>
    <w:rPr>
      <w:b/>
      <w:bCs/>
    </w:rPr>
  </w:style>
  <w:style w:type="character" w:customStyle="1" w:styleId="CommentSubjectChar">
    <w:name w:val="Comment Subject Char"/>
    <w:basedOn w:val="CommentTextChar"/>
    <w:link w:val="CommentSubject"/>
    <w:rsid w:val="00785EB3"/>
    <w:rPr>
      <w:b/>
      <w:bCs/>
      <w:lang w:eastAsia="en-US"/>
    </w:rPr>
  </w:style>
  <w:style w:type="paragraph" w:styleId="ListParagraph">
    <w:name w:val="List Paragraph"/>
    <w:basedOn w:val="Normal"/>
    <w:uiPriority w:val="72"/>
    <w:qFormat/>
    <w:rsid w:val="00EB4CB0"/>
    <w:pPr>
      <w:ind w:left="720"/>
      <w:contextualSpacing/>
    </w:pPr>
  </w:style>
  <w:style w:type="character" w:customStyle="1" w:styleId="normaltextrun">
    <w:name w:val="normaltextrun"/>
    <w:basedOn w:val="DefaultParagraphFont"/>
    <w:rsid w:val="000C3771"/>
  </w:style>
  <w:style w:type="character" w:customStyle="1" w:styleId="eop">
    <w:name w:val="eop"/>
    <w:basedOn w:val="DefaultParagraphFont"/>
    <w:rsid w:val="000C3771"/>
  </w:style>
  <w:style w:type="paragraph" w:styleId="NormalWeb">
    <w:name w:val="Normal (Web)"/>
    <w:basedOn w:val="Normal"/>
    <w:uiPriority w:val="99"/>
    <w:unhideWhenUsed/>
    <w:rsid w:val="00CE07E7"/>
    <w:pPr>
      <w:spacing w:before="100" w:beforeAutospacing="1" w:after="100" w:afterAutospacing="1"/>
    </w:pPr>
    <w:rPr>
      <w:sz w:val="24"/>
      <w:szCs w:val="24"/>
      <w:lang w:eastAsia="en-GB"/>
    </w:rPr>
  </w:style>
  <w:style w:type="character" w:styleId="Hyperlink">
    <w:name w:val="Hyperlink"/>
    <w:basedOn w:val="DefaultParagraphFont"/>
    <w:uiPriority w:val="99"/>
    <w:semiHidden/>
    <w:unhideWhenUsed/>
    <w:rsid w:val="00B67F3F"/>
    <w:rPr>
      <w:color w:val="0000FF"/>
      <w:u w:val="single"/>
    </w:rPr>
  </w:style>
  <w:style w:type="paragraph" w:customStyle="1" w:styleId="paragraph">
    <w:name w:val="paragraph"/>
    <w:basedOn w:val="Normal"/>
    <w:rsid w:val="00296AAF"/>
    <w:pPr>
      <w:spacing w:before="100" w:beforeAutospacing="1" w:after="100" w:afterAutospacing="1"/>
    </w:pPr>
    <w:rPr>
      <w:sz w:val="24"/>
      <w:szCs w:val="24"/>
      <w:lang w:eastAsia="en-GB"/>
    </w:rPr>
  </w:style>
  <w:style w:type="character" w:customStyle="1" w:styleId="scxw61918278">
    <w:name w:val="scxw61918278"/>
    <w:basedOn w:val="DefaultParagraphFont"/>
    <w:rsid w:val="00556E3F"/>
  </w:style>
  <w:style w:type="paragraph" w:styleId="Revision">
    <w:name w:val="Revision"/>
    <w:hidden/>
    <w:uiPriority w:val="99"/>
    <w:semiHidden/>
    <w:rsid w:val="005F5344"/>
    <w:rPr>
      <w:lang w:eastAsia="en-US"/>
    </w:rPr>
  </w:style>
  <w:style w:type="character" w:customStyle="1" w:styleId="scxw41812726">
    <w:name w:val="scxw41812726"/>
    <w:basedOn w:val="DefaultParagraphFont"/>
    <w:rsid w:val="005E6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65686327">
      <w:bodyDiv w:val="1"/>
      <w:marLeft w:val="0"/>
      <w:marRight w:val="0"/>
      <w:marTop w:val="0"/>
      <w:marBottom w:val="0"/>
      <w:divBdr>
        <w:top w:val="none" w:sz="0" w:space="0" w:color="auto"/>
        <w:left w:val="none" w:sz="0" w:space="0" w:color="auto"/>
        <w:bottom w:val="none" w:sz="0" w:space="0" w:color="auto"/>
        <w:right w:val="none" w:sz="0" w:space="0" w:color="auto"/>
      </w:divBdr>
    </w:div>
    <w:div w:id="69737550">
      <w:bodyDiv w:val="1"/>
      <w:marLeft w:val="0"/>
      <w:marRight w:val="0"/>
      <w:marTop w:val="0"/>
      <w:marBottom w:val="0"/>
      <w:divBdr>
        <w:top w:val="none" w:sz="0" w:space="0" w:color="auto"/>
        <w:left w:val="none" w:sz="0" w:space="0" w:color="auto"/>
        <w:bottom w:val="none" w:sz="0" w:space="0" w:color="auto"/>
        <w:right w:val="none" w:sz="0" w:space="0" w:color="auto"/>
      </w:divBdr>
    </w:div>
    <w:div w:id="181945239">
      <w:bodyDiv w:val="1"/>
      <w:marLeft w:val="0"/>
      <w:marRight w:val="0"/>
      <w:marTop w:val="0"/>
      <w:marBottom w:val="0"/>
      <w:divBdr>
        <w:top w:val="none" w:sz="0" w:space="0" w:color="auto"/>
        <w:left w:val="none" w:sz="0" w:space="0" w:color="auto"/>
        <w:bottom w:val="none" w:sz="0" w:space="0" w:color="auto"/>
        <w:right w:val="none" w:sz="0" w:space="0" w:color="auto"/>
      </w:divBdr>
    </w:div>
    <w:div w:id="222373443">
      <w:bodyDiv w:val="1"/>
      <w:marLeft w:val="0"/>
      <w:marRight w:val="0"/>
      <w:marTop w:val="0"/>
      <w:marBottom w:val="0"/>
      <w:divBdr>
        <w:top w:val="none" w:sz="0" w:space="0" w:color="auto"/>
        <w:left w:val="none" w:sz="0" w:space="0" w:color="auto"/>
        <w:bottom w:val="none" w:sz="0" w:space="0" w:color="auto"/>
        <w:right w:val="none" w:sz="0" w:space="0" w:color="auto"/>
      </w:divBdr>
    </w:div>
    <w:div w:id="259142723">
      <w:bodyDiv w:val="1"/>
      <w:marLeft w:val="0"/>
      <w:marRight w:val="0"/>
      <w:marTop w:val="0"/>
      <w:marBottom w:val="0"/>
      <w:divBdr>
        <w:top w:val="none" w:sz="0" w:space="0" w:color="auto"/>
        <w:left w:val="none" w:sz="0" w:space="0" w:color="auto"/>
        <w:bottom w:val="none" w:sz="0" w:space="0" w:color="auto"/>
        <w:right w:val="none" w:sz="0" w:space="0" w:color="auto"/>
      </w:divBdr>
      <w:divsChild>
        <w:div w:id="1140460046">
          <w:marLeft w:val="0"/>
          <w:marRight w:val="0"/>
          <w:marTop w:val="0"/>
          <w:marBottom w:val="0"/>
          <w:divBdr>
            <w:top w:val="none" w:sz="0" w:space="0" w:color="auto"/>
            <w:left w:val="none" w:sz="0" w:space="0" w:color="auto"/>
            <w:bottom w:val="none" w:sz="0" w:space="0" w:color="auto"/>
            <w:right w:val="none" w:sz="0" w:space="0" w:color="auto"/>
          </w:divBdr>
          <w:divsChild>
            <w:div w:id="561064054">
              <w:marLeft w:val="0"/>
              <w:marRight w:val="0"/>
              <w:marTop w:val="0"/>
              <w:marBottom w:val="0"/>
              <w:divBdr>
                <w:top w:val="none" w:sz="0" w:space="0" w:color="auto"/>
                <w:left w:val="none" w:sz="0" w:space="0" w:color="auto"/>
                <w:bottom w:val="none" w:sz="0" w:space="0" w:color="auto"/>
                <w:right w:val="none" w:sz="0" w:space="0" w:color="auto"/>
              </w:divBdr>
            </w:div>
            <w:div w:id="1120802635">
              <w:marLeft w:val="0"/>
              <w:marRight w:val="0"/>
              <w:marTop w:val="0"/>
              <w:marBottom w:val="0"/>
              <w:divBdr>
                <w:top w:val="none" w:sz="0" w:space="0" w:color="auto"/>
                <w:left w:val="none" w:sz="0" w:space="0" w:color="auto"/>
                <w:bottom w:val="none" w:sz="0" w:space="0" w:color="auto"/>
                <w:right w:val="none" w:sz="0" w:space="0" w:color="auto"/>
              </w:divBdr>
            </w:div>
          </w:divsChild>
        </w:div>
        <w:div w:id="1805386313">
          <w:marLeft w:val="0"/>
          <w:marRight w:val="0"/>
          <w:marTop w:val="0"/>
          <w:marBottom w:val="0"/>
          <w:divBdr>
            <w:top w:val="none" w:sz="0" w:space="0" w:color="auto"/>
            <w:left w:val="none" w:sz="0" w:space="0" w:color="auto"/>
            <w:bottom w:val="none" w:sz="0" w:space="0" w:color="auto"/>
            <w:right w:val="none" w:sz="0" w:space="0" w:color="auto"/>
          </w:divBdr>
          <w:divsChild>
            <w:div w:id="112946493">
              <w:marLeft w:val="0"/>
              <w:marRight w:val="0"/>
              <w:marTop w:val="0"/>
              <w:marBottom w:val="0"/>
              <w:divBdr>
                <w:top w:val="none" w:sz="0" w:space="0" w:color="auto"/>
                <w:left w:val="none" w:sz="0" w:space="0" w:color="auto"/>
                <w:bottom w:val="none" w:sz="0" w:space="0" w:color="auto"/>
                <w:right w:val="none" w:sz="0" w:space="0" w:color="auto"/>
              </w:divBdr>
            </w:div>
            <w:div w:id="839541223">
              <w:marLeft w:val="0"/>
              <w:marRight w:val="0"/>
              <w:marTop w:val="0"/>
              <w:marBottom w:val="0"/>
              <w:divBdr>
                <w:top w:val="none" w:sz="0" w:space="0" w:color="auto"/>
                <w:left w:val="none" w:sz="0" w:space="0" w:color="auto"/>
                <w:bottom w:val="none" w:sz="0" w:space="0" w:color="auto"/>
                <w:right w:val="none" w:sz="0" w:space="0" w:color="auto"/>
              </w:divBdr>
            </w:div>
          </w:divsChild>
        </w:div>
        <w:div w:id="1991789858">
          <w:marLeft w:val="0"/>
          <w:marRight w:val="0"/>
          <w:marTop w:val="0"/>
          <w:marBottom w:val="0"/>
          <w:divBdr>
            <w:top w:val="none" w:sz="0" w:space="0" w:color="auto"/>
            <w:left w:val="none" w:sz="0" w:space="0" w:color="auto"/>
            <w:bottom w:val="none" w:sz="0" w:space="0" w:color="auto"/>
            <w:right w:val="none" w:sz="0" w:space="0" w:color="auto"/>
          </w:divBdr>
          <w:divsChild>
            <w:div w:id="603223758">
              <w:marLeft w:val="0"/>
              <w:marRight w:val="0"/>
              <w:marTop w:val="0"/>
              <w:marBottom w:val="0"/>
              <w:divBdr>
                <w:top w:val="none" w:sz="0" w:space="0" w:color="auto"/>
                <w:left w:val="none" w:sz="0" w:space="0" w:color="auto"/>
                <w:bottom w:val="none" w:sz="0" w:space="0" w:color="auto"/>
                <w:right w:val="none" w:sz="0" w:space="0" w:color="auto"/>
              </w:divBdr>
            </w:div>
          </w:divsChild>
        </w:div>
        <w:div w:id="2004814967">
          <w:marLeft w:val="0"/>
          <w:marRight w:val="0"/>
          <w:marTop w:val="0"/>
          <w:marBottom w:val="0"/>
          <w:divBdr>
            <w:top w:val="none" w:sz="0" w:space="0" w:color="auto"/>
            <w:left w:val="none" w:sz="0" w:space="0" w:color="auto"/>
            <w:bottom w:val="none" w:sz="0" w:space="0" w:color="auto"/>
            <w:right w:val="none" w:sz="0" w:space="0" w:color="auto"/>
          </w:divBdr>
          <w:divsChild>
            <w:div w:id="10323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350960244">
      <w:bodyDiv w:val="1"/>
      <w:marLeft w:val="0"/>
      <w:marRight w:val="0"/>
      <w:marTop w:val="0"/>
      <w:marBottom w:val="0"/>
      <w:divBdr>
        <w:top w:val="none" w:sz="0" w:space="0" w:color="auto"/>
        <w:left w:val="none" w:sz="0" w:space="0" w:color="auto"/>
        <w:bottom w:val="none" w:sz="0" w:space="0" w:color="auto"/>
        <w:right w:val="none" w:sz="0" w:space="0" w:color="auto"/>
      </w:divBdr>
    </w:div>
    <w:div w:id="389620553">
      <w:bodyDiv w:val="1"/>
      <w:marLeft w:val="0"/>
      <w:marRight w:val="0"/>
      <w:marTop w:val="0"/>
      <w:marBottom w:val="0"/>
      <w:divBdr>
        <w:top w:val="none" w:sz="0" w:space="0" w:color="auto"/>
        <w:left w:val="none" w:sz="0" w:space="0" w:color="auto"/>
        <w:bottom w:val="none" w:sz="0" w:space="0" w:color="auto"/>
        <w:right w:val="none" w:sz="0" w:space="0" w:color="auto"/>
      </w:divBdr>
    </w:div>
    <w:div w:id="425613430">
      <w:bodyDiv w:val="1"/>
      <w:marLeft w:val="0"/>
      <w:marRight w:val="0"/>
      <w:marTop w:val="0"/>
      <w:marBottom w:val="0"/>
      <w:divBdr>
        <w:top w:val="none" w:sz="0" w:space="0" w:color="auto"/>
        <w:left w:val="none" w:sz="0" w:space="0" w:color="auto"/>
        <w:bottom w:val="none" w:sz="0" w:space="0" w:color="auto"/>
        <w:right w:val="none" w:sz="0" w:space="0" w:color="auto"/>
      </w:divBdr>
    </w:div>
    <w:div w:id="427507669">
      <w:bodyDiv w:val="1"/>
      <w:marLeft w:val="0"/>
      <w:marRight w:val="0"/>
      <w:marTop w:val="0"/>
      <w:marBottom w:val="0"/>
      <w:divBdr>
        <w:top w:val="none" w:sz="0" w:space="0" w:color="auto"/>
        <w:left w:val="none" w:sz="0" w:space="0" w:color="auto"/>
        <w:bottom w:val="none" w:sz="0" w:space="0" w:color="auto"/>
        <w:right w:val="none" w:sz="0" w:space="0" w:color="auto"/>
      </w:divBdr>
      <w:divsChild>
        <w:div w:id="416828952">
          <w:marLeft w:val="0"/>
          <w:marRight w:val="0"/>
          <w:marTop w:val="0"/>
          <w:marBottom w:val="0"/>
          <w:divBdr>
            <w:top w:val="none" w:sz="0" w:space="0" w:color="auto"/>
            <w:left w:val="none" w:sz="0" w:space="0" w:color="auto"/>
            <w:bottom w:val="none" w:sz="0" w:space="0" w:color="auto"/>
            <w:right w:val="none" w:sz="0" w:space="0" w:color="auto"/>
          </w:divBdr>
        </w:div>
        <w:div w:id="446854012">
          <w:marLeft w:val="0"/>
          <w:marRight w:val="0"/>
          <w:marTop w:val="0"/>
          <w:marBottom w:val="0"/>
          <w:divBdr>
            <w:top w:val="none" w:sz="0" w:space="0" w:color="auto"/>
            <w:left w:val="none" w:sz="0" w:space="0" w:color="auto"/>
            <w:bottom w:val="none" w:sz="0" w:space="0" w:color="auto"/>
            <w:right w:val="none" w:sz="0" w:space="0" w:color="auto"/>
          </w:divBdr>
        </w:div>
        <w:div w:id="378405678">
          <w:marLeft w:val="0"/>
          <w:marRight w:val="0"/>
          <w:marTop w:val="0"/>
          <w:marBottom w:val="0"/>
          <w:divBdr>
            <w:top w:val="none" w:sz="0" w:space="0" w:color="auto"/>
            <w:left w:val="none" w:sz="0" w:space="0" w:color="auto"/>
            <w:bottom w:val="none" w:sz="0" w:space="0" w:color="auto"/>
            <w:right w:val="none" w:sz="0" w:space="0" w:color="auto"/>
          </w:divBdr>
        </w:div>
        <w:div w:id="1962222193">
          <w:marLeft w:val="0"/>
          <w:marRight w:val="0"/>
          <w:marTop w:val="0"/>
          <w:marBottom w:val="0"/>
          <w:divBdr>
            <w:top w:val="none" w:sz="0" w:space="0" w:color="auto"/>
            <w:left w:val="none" w:sz="0" w:space="0" w:color="auto"/>
            <w:bottom w:val="none" w:sz="0" w:space="0" w:color="auto"/>
            <w:right w:val="none" w:sz="0" w:space="0" w:color="auto"/>
          </w:divBdr>
        </w:div>
        <w:div w:id="1682195609">
          <w:marLeft w:val="0"/>
          <w:marRight w:val="0"/>
          <w:marTop w:val="0"/>
          <w:marBottom w:val="0"/>
          <w:divBdr>
            <w:top w:val="none" w:sz="0" w:space="0" w:color="auto"/>
            <w:left w:val="none" w:sz="0" w:space="0" w:color="auto"/>
            <w:bottom w:val="none" w:sz="0" w:space="0" w:color="auto"/>
            <w:right w:val="none" w:sz="0" w:space="0" w:color="auto"/>
          </w:divBdr>
        </w:div>
        <w:div w:id="1315448692">
          <w:marLeft w:val="0"/>
          <w:marRight w:val="0"/>
          <w:marTop w:val="0"/>
          <w:marBottom w:val="0"/>
          <w:divBdr>
            <w:top w:val="none" w:sz="0" w:space="0" w:color="auto"/>
            <w:left w:val="none" w:sz="0" w:space="0" w:color="auto"/>
            <w:bottom w:val="none" w:sz="0" w:space="0" w:color="auto"/>
            <w:right w:val="none" w:sz="0" w:space="0" w:color="auto"/>
          </w:divBdr>
        </w:div>
      </w:divsChild>
    </w:div>
    <w:div w:id="463355969">
      <w:bodyDiv w:val="1"/>
      <w:marLeft w:val="0"/>
      <w:marRight w:val="0"/>
      <w:marTop w:val="0"/>
      <w:marBottom w:val="0"/>
      <w:divBdr>
        <w:top w:val="none" w:sz="0" w:space="0" w:color="auto"/>
        <w:left w:val="none" w:sz="0" w:space="0" w:color="auto"/>
        <w:bottom w:val="none" w:sz="0" w:space="0" w:color="auto"/>
        <w:right w:val="none" w:sz="0" w:space="0" w:color="auto"/>
      </w:divBdr>
    </w:div>
    <w:div w:id="513306622">
      <w:bodyDiv w:val="1"/>
      <w:marLeft w:val="0"/>
      <w:marRight w:val="0"/>
      <w:marTop w:val="0"/>
      <w:marBottom w:val="0"/>
      <w:divBdr>
        <w:top w:val="none" w:sz="0" w:space="0" w:color="auto"/>
        <w:left w:val="none" w:sz="0" w:space="0" w:color="auto"/>
        <w:bottom w:val="none" w:sz="0" w:space="0" w:color="auto"/>
        <w:right w:val="none" w:sz="0" w:space="0" w:color="auto"/>
      </w:divBdr>
    </w:div>
    <w:div w:id="548155157">
      <w:bodyDiv w:val="1"/>
      <w:marLeft w:val="0"/>
      <w:marRight w:val="0"/>
      <w:marTop w:val="0"/>
      <w:marBottom w:val="0"/>
      <w:divBdr>
        <w:top w:val="none" w:sz="0" w:space="0" w:color="auto"/>
        <w:left w:val="none" w:sz="0" w:space="0" w:color="auto"/>
        <w:bottom w:val="none" w:sz="0" w:space="0" w:color="auto"/>
        <w:right w:val="none" w:sz="0" w:space="0" w:color="auto"/>
      </w:divBdr>
    </w:div>
    <w:div w:id="606500860">
      <w:bodyDiv w:val="1"/>
      <w:marLeft w:val="0"/>
      <w:marRight w:val="0"/>
      <w:marTop w:val="0"/>
      <w:marBottom w:val="0"/>
      <w:divBdr>
        <w:top w:val="none" w:sz="0" w:space="0" w:color="auto"/>
        <w:left w:val="none" w:sz="0" w:space="0" w:color="auto"/>
        <w:bottom w:val="none" w:sz="0" w:space="0" w:color="auto"/>
        <w:right w:val="none" w:sz="0" w:space="0" w:color="auto"/>
      </w:divBdr>
      <w:divsChild>
        <w:div w:id="827015409">
          <w:marLeft w:val="0"/>
          <w:marRight w:val="0"/>
          <w:marTop w:val="0"/>
          <w:marBottom w:val="0"/>
          <w:divBdr>
            <w:top w:val="none" w:sz="0" w:space="0" w:color="auto"/>
            <w:left w:val="none" w:sz="0" w:space="0" w:color="auto"/>
            <w:bottom w:val="none" w:sz="0" w:space="0" w:color="auto"/>
            <w:right w:val="none" w:sz="0" w:space="0" w:color="auto"/>
          </w:divBdr>
          <w:divsChild>
            <w:div w:id="1750535694">
              <w:marLeft w:val="0"/>
              <w:marRight w:val="0"/>
              <w:marTop w:val="0"/>
              <w:marBottom w:val="0"/>
              <w:divBdr>
                <w:top w:val="none" w:sz="0" w:space="0" w:color="auto"/>
                <w:left w:val="none" w:sz="0" w:space="0" w:color="auto"/>
                <w:bottom w:val="none" w:sz="0" w:space="0" w:color="auto"/>
                <w:right w:val="none" w:sz="0" w:space="0" w:color="auto"/>
              </w:divBdr>
            </w:div>
          </w:divsChild>
        </w:div>
        <w:div w:id="1072507602">
          <w:marLeft w:val="0"/>
          <w:marRight w:val="0"/>
          <w:marTop w:val="0"/>
          <w:marBottom w:val="0"/>
          <w:divBdr>
            <w:top w:val="none" w:sz="0" w:space="0" w:color="auto"/>
            <w:left w:val="none" w:sz="0" w:space="0" w:color="auto"/>
            <w:bottom w:val="none" w:sz="0" w:space="0" w:color="auto"/>
            <w:right w:val="none" w:sz="0" w:space="0" w:color="auto"/>
          </w:divBdr>
          <w:divsChild>
            <w:div w:id="1749381847">
              <w:marLeft w:val="0"/>
              <w:marRight w:val="0"/>
              <w:marTop w:val="0"/>
              <w:marBottom w:val="0"/>
              <w:divBdr>
                <w:top w:val="none" w:sz="0" w:space="0" w:color="auto"/>
                <w:left w:val="none" w:sz="0" w:space="0" w:color="auto"/>
                <w:bottom w:val="none" w:sz="0" w:space="0" w:color="auto"/>
                <w:right w:val="none" w:sz="0" w:space="0" w:color="auto"/>
              </w:divBdr>
            </w:div>
          </w:divsChild>
        </w:div>
        <w:div w:id="1009063065">
          <w:marLeft w:val="0"/>
          <w:marRight w:val="0"/>
          <w:marTop w:val="0"/>
          <w:marBottom w:val="0"/>
          <w:divBdr>
            <w:top w:val="none" w:sz="0" w:space="0" w:color="auto"/>
            <w:left w:val="none" w:sz="0" w:space="0" w:color="auto"/>
            <w:bottom w:val="none" w:sz="0" w:space="0" w:color="auto"/>
            <w:right w:val="none" w:sz="0" w:space="0" w:color="auto"/>
          </w:divBdr>
          <w:divsChild>
            <w:div w:id="1063215713">
              <w:marLeft w:val="0"/>
              <w:marRight w:val="0"/>
              <w:marTop w:val="0"/>
              <w:marBottom w:val="0"/>
              <w:divBdr>
                <w:top w:val="none" w:sz="0" w:space="0" w:color="auto"/>
                <w:left w:val="none" w:sz="0" w:space="0" w:color="auto"/>
                <w:bottom w:val="none" w:sz="0" w:space="0" w:color="auto"/>
                <w:right w:val="none" w:sz="0" w:space="0" w:color="auto"/>
              </w:divBdr>
            </w:div>
          </w:divsChild>
        </w:div>
        <w:div w:id="1422992892">
          <w:marLeft w:val="0"/>
          <w:marRight w:val="0"/>
          <w:marTop w:val="0"/>
          <w:marBottom w:val="0"/>
          <w:divBdr>
            <w:top w:val="none" w:sz="0" w:space="0" w:color="auto"/>
            <w:left w:val="none" w:sz="0" w:space="0" w:color="auto"/>
            <w:bottom w:val="none" w:sz="0" w:space="0" w:color="auto"/>
            <w:right w:val="none" w:sz="0" w:space="0" w:color="auto"/>
          </w:divBdr>
          <w:divsChild>
            <w:div w:id="979918920">
              <w:marLeft w:val="0"/>
              <w:marRight w:val="0"/>
              <w:marTop w:val="0"/>
              <w:marBottom w:val="0"/>
              <w:divBdr>
                <w:top w:val="none" w:sz="0" w:space="0" w:color="auto"/>
                <w:left w:val="none" w:sz="0" w:space="0" w:color="auto"/>
                <w:bottom w:val="none" w:sz="0" w:space="0" w:color="auto"/>
                <w:right w:val="none" w:sz="0" w:space="0" w:color="auto"/>
              </w:divBdr>
            </w:div>
          </w:divsChild>
        </w:div>
        <w:div w:id="945961830">
          <w:marLeft w:val="0"/>
          <w:marRight w:val="0"/>
          <w:marTop w:val="0"/>
          <w:marBottom w:val="0"/>
          <w:divBdr>
            <w:top w:val="none" w:sz="0" w:space="0" w:color="auto"/>
            <w:left w:val="none" w:sz="0" w:space="0" w:color="auto"/>
            <w:bottom w:val="none" w:sz="0" w:space="0" w:color="auto"/>
            <w:right w:val="none" w:sz="0" w:space="0" w:color="auto"/>
          </w:divBdr>
          <w:divsChild>
            <w:div w:id="1030185098">
              <w:marLeft w:val="0"/>
              <w:marRight w:val="0"/>
              <w:marTop w:val="0"/>
              <w:marBottom w:val="0"/>
              <w:divBdr>
                <w:top w:val="none" w:sz="0" w:space="0" w:color="auto"/>
                <w:left w:val="none" w:sz="0" w:space="0" w:color="auto"/>
                <w:bottom w:val="none" w:sz="0" w:space="0" w:color="auto"/>
                <w:right w:val="none" w:sz="0" w:space="0" w:color="auto"/>
              </w:divBdr>
            </w:div>
          </w:divsChild>
        </w:div>
        <w:div w:id="1187597695">
          <w:marLeft w:val="0"/>
          <w:marRight w:val="0"/>
          <w:marTop w:val="0"/>
          <w:marBottom w:val="0"/>
          <w:divBdr>
            <w:top w:val="none" w:sz="0" w:space="0" w:color="auto"/>
            <w:left w:val="none" w:sz="0" w:space="0" w:color="auto"/>
            <w:bottom w:val="none" w:sz="0" w:space="0" w:color="auto"/>
            <w:right w:val="none" w:sz="0" w:space="0" w:color="auto"/>
          </w:divBdr>
          <w:divsChild>
            <w:div w:id="1089697088">
              <w:marLeft w:val="0"/>
              <w:marRight w:val="0"/>
              <w:marTop w:val="0"/>
              <w:marBottom w:val="0"/>
              <w:divBdr>
                <w:top w:val="none" w:sz="0" w:space="0" w:color="auto"/>
                <w:left w:val="none" w:sz="0" w:space="0" w:color="auto"/>
                <w:bottom w:val="none" w:sz="0" w:space="0" w:color="auto"/>
                <w:right w:val="none" w:sz="0" w:space="0" w:color="auto"/>
              </w:divBdr>
            </w:div>
          </w:divsChild>
        </w:div>
        <w:div w:id="1618373831">
          <w:marLeft w:val="0"/>
          <w:marRight w:val="0"/>
          <w:marTop w:val="0"/>
          <w:marBottom w:val="0"/>
          <w:divBdr>
            <w:top w:val="none" w:sz="0" w:space="0" w:color="auto"/>
            <w:left w:val="none" w:sz="0" w:space="0" w:color="auto"/>
            <w:bottom w:val="none" w:sz="0" w:space="0" w:color="auto"/>
            <w:right w:val="none" w:sz="0" w:space="0" w:color="auto"/>
          </w:divBdr>
          <w:divsChild>
            <w:div w:id="498270711">
              <w:marLeft w:val="0"/>
              <w:marRight w:val="0"/>
              <w:marTop w:val="0"/>
              <w:marBottom w:val="0"/>
              <w:divBdr>
                <w:top w:val="none" w:sz="0" w:space="0" w:color="auto"/>
                <w:left w:val="none" w:sz="0" w:space="0" w:color="auto"/>
                <w:bottom w:val="none" w:sz="0" w:space="0" w:color="auto"/>
                <w:right w:val="none" w:sz="0" w:space="0" w:color="auto"/>
              </w:divBdr>
            </w:div>
          </w:divsChild>
        </w:div>
        <w:div w:id="421029330">
          <w:marLeft w:val="0"/>
          <w:marRight w:val="0"/>
          <w:marTop w:val="0"/>
          <w:marBottom w:val="0"/>
          <w:divBdr>
            <w:top w:val="none" w:sz="0" w:space="0" w:color="auto"/>
            <w:left w:val="none" w:sz="0" w:space="0" w:color="auto"/>
            <w:bottom w:val="none" w:sz="0" w:space="0" w:color="auto"/>
            <w:right w:val="none" w:sz="0" w:space="0" w:color="auto"/>
          </w:divBdr>
          <w:divsChild>
            <w:div w:id="752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0973">
      <w:bodyDiv w:val="1"/>
      <w:marLeft w:val="0"/>
      <w:marRight w:val="0"/>
      <w:marTop w:val="0"/>
      <w:marBottom w:val="0"/>
      <w:divBdr>
        <w:top w:val="none" w:sz="0" w:space="0" w:color="auto"/>
        <w:left w:val="none" w:sz="0" w:space="0" w:color="auto"/>
        <w:bottom w:val="none" w:sz="0" w:space="0" w:color="auto"/>
        <w:right w:val="none" w:sz="0" w:space="0" w:color="auto"/>
      </w:divBdr>
    </w:div>
    <w:div w:id="737677995">
      <w:bodyDiv w:val="1"/>
      <w:marLeft w:val="0"/>
      <w:marRight w:val="0"/>
      <w:marTop w:val="0"/>
      <w:marBottom w:val="0"/>
      <w:divBdr>
        <w:top w:val="none" w:sz="0" w:space="0" w:color="auto"/>
        <w:left w:val="none" w:sz="0" w:space="0" w:color="auto"/>
        <w:bottom w:val="none" w:sz="0" w:space="0" w:color="auto"/>
        <w:right w:val="none" w:sz="0" w:space="0" w:color="auto"/>
      </w:divBdr>
    </w:div>
    <w:div w:id="830947573">
      <w:bodyDiv w:val="1"/>
      <w:marLeft w:val="0"/>
      <w:marRight w:val="0"/>
      <w:marTop w:val="0"/>
      <w:marBottom w:val="0"/>
      <w:divBdr>
        <w:top w:val="none" w:sz="0" w:space="0" w:color="auto"/>
        <w:left w:val="none" w:sz="0" w:space="0" w:color="auto"/>
        <w:bottom w:val="none" w:sz="0" w:space="0" w:color="auto"/>
        <w:right w:val="none" w:sz="0" w:space="0" w:color="auto"/>
      </w:divBdr>
    </w:div>
    <w:div w:id="864366158">
      <w:bodyDiv w:val="1"/>
      <w:marLeft w:val="0"/>
      <w:marRight w:val="0"/>
      <w:marTop w:val="0"/>
      <w:marBottom w:val="0"/>
      <w:divBdr>
        <w:top w:val="none" w:sz="0" w:space="0" w:color="auto"/>
        <w:left w:val="none" w:sz="0" w:space="0" w:color="auto"/>
        <w:bottom w:val="none" w:sz="0" w:space="0" w:color="auto"/>
        <w:right w:val="none" w:sz="0" w:space="0" w:color="auto"/>
      </w:divBdr>
    </w:div>
    <w:div w:id="970207573">
      <w:bodyDiv w:val="1"/>
      <w:marLeft w:val="0"/>
      <w:marRight w:val="0"/>
      <w:marTop w:val="0"/>
      <w:marBottom w:val="0"/>
      <w:divBdr>
        <w:top w:val="none" w:sz="0" w:space="0" w:color="auto"/>
        <w:left w:val="none" w:sz="0" w:space="0" w:color="auto"/>
        <w:bottom w:val="none" w:sz="0" w:space="0" w:color="auto"/>
        <w:right w:val="none" w:sz="0" w:space="0" w:color="auto"/>
      </w:divBdr>
    </w:div>
    <w:div w:id="1052147176">
      <w:bodyDiv w:val="1"/>
      <w:marLeft w:val="0"/>
      <w:marRight w:val="0"/>
      <w:marTop w:val="0"/>
      <w:marBottom w:val="0"/>
      <w:divBdr>
        <w:top w:val="none" w:sz="0" w:space="0" w:color="auto"/>
        <w:left w:val="none" w:sz="0" w:space="0" w:color="auto"/>
        <w:bottom w:val="none" w:sz="0" w:space="0" w:color="auto"/>
        <w:right w:val="none" w:sz="0" w:space="0" w:color="auto"/>
      </w:divBdr>
    </w:div>
    <w:div w:id="1162964207">
      <w:bodyDiv w:val="1"/>
      <w:marLeft w:val="0"/>
      <w:marRight w:val="0"/>
      <w:marTop w:val="0"/>
      <w:marBottom w:val="0"/>
      <w:divBdr>
        <w:top w:val="none" w:sz="0" w:space="0" w:color="auto"/>
        <w:left w:val="none" w:sz="0" w:space="0" w:color="auto"/>
        <w:bottom w:val="none" w:sz="0" w:space="0" w:color="auto"/>
        <w:right w:val="none" w:sz="0" w:space="0" w:color="auto"/>
      </w:divBdr>
    </w:div>
    <w:div w:id="1186944852">
      <w:bodyDiv w:val="1"/>
      <w:marLeft w:val="0"/>
      <w:marRight w:val="0"/>
      <w:marTop w:val="0"/>
      <w:marBottom w:val="0"/>
      <w:divBdr>
        <w:top w:val="none" w:sz="0" w:space="0" w:color="auto"/>
        <w:left w:val="none" w:sz="0" w:space="0" w:color="auto"/>
        <w:bottom w:val="none" w:sz="0" w:space="0" w:color="auto"/>
        <w:right w:val="none" w:sz="0" w:space="0" w:color="auto"/>
      </w:divBdr>
    </w:div>
    <w:div w:id="1188103956">
      <w:bodyDiv w:val="1"/>
      <w:marLeft w:val="0"/>
      <w:marRight w:val="0"/>
      <w:marTop w:val="0"/>
      <w:marBottom w:val="0"/>
      <w:divBdr>
        <w:top w:val="none" w:sz="0" w:space="0" w:color="auto"/>
        <w:left w:val="none" w:sz="0" w:space="0" w:color="auto"/>
        <w:bottom w:val="none" w:sz="0" w:space="0" w:color="auto"/>
        <w:right w:val="none" w:sz="0" w:space="0" w:color="auto"/>
      </w:divBdr>
    </w:div>
    <w:div w:id="1192301552">
      <w:bodyDiv w:val="1"/>
      <w:marLeft w:val="0"/>
      <w:marRight w:val="0"/>
      <w:marTop w:val="0"/>
      <w:marBottom w:val="0"/>
      <w:divBdr>
        <w:top w:val="none" w:sz="0" w:space="0" w:color="auto"/>
        <w:left w:val="none" w:sz="0" w:space="0" w:color="auto"/>
        <w:bottom w:val="none" w:sz="0" w:space="0" w:color="auto"/>
        <w:right w:val="none" w:sz="0" w:space="0" w:color="auto"/>
      </w:divBdr>
    </w:div>
    <w:div w:id="1245528740">
      <w:bodyDiv w:val="1"/>
      <w:marLeft w:val="0"/>
      <w:marRight w:val="0"/>
      <w:marTop w:val="0"/>
      <w:marBottom w:val="0"/>
      <w:divBdr>
        <w:top w:val="none" w:sz="0" w:space="0" w:color="auto"/>
        <w:left w:val="none" w:sz="0" w:space="0" w:color="auto"/>
        <w:bottom w:val="none" w:sz="0" w:space="0" w:color="auto"/>
        <w:right w:val="none" w:sz="0" w:space="0" w:color="auto"/>
      </w:divBdr>
    </w:div>
    <w:div w:id="1257983328">
      <w:bodyDiv w:val="1"/>
      <w:marLeft w:val="0"/>
      <w:marRight w:val="0"/>
      <w:marTop w:val="0"/>
      <w:marBottom w:val="0"/>
      <w:divBdr>
        <w:top w:val="none" w:sz="0" w:space="0" w:color="auto"/>
        <w:left w:val="none" w:sz="0" w:space="0" w:color="auto"/>
        <w:bottom w:val="none" w:sz="0" w:space="0" w:color="auto"/>
        <w:right w:val="none" w:sz="0" w:space="0" w:color="auto"/>
      </w:divBdr>
    </w:div>
    <w:div w:id="1331640464">
      <w:bodyDiv w:val="1"/>
      <w:marLeft w:val="0"/>
      <w:marRight w:val="0"/>
      <w:marTop w:val="0"/>
      <w:marBottom w:val="0"/>
      <w:divBdr>
        <w:top w:val="none" w:sz="0" w:space="0" w:color="auto"/>
        <w:left w:val="none" w:sz="0" w:space="0" w:color="auto"/>
        <w:bottom w:val="none" w:sz="0" w:space="0" w:color="auto"/>
        <w:right w:val="none" w:sz="0" w:space="0" w:color="auto"/>
      </w:divBdr>
    </w:div>
    <w:div w:id="1366979850">
      <w:bodyDiv w:val="1"/>
      <w:marLeft w:val="0"/>
      <w:marRight w:val="0"/>
      <w:marTop w:val="0"/>
      <w:marBottom w:val="0"/>
      <w:divBdr>
        <w:top w:val="none" w:sz="0" w:space="0" w:color="auto"/>
        <w:left w:val="none" w:sz="0" w:space="0" w:color="auto"/>
        <w:bottom w:val="none" w:sz="0" w:space="0" w:color="auto"/>
        <w:right w:val="none" w:sz="0" w:space="0" w:color="auto"/>
      </w:divBdr>
      <w:divsChild>
        <w:div w:id="67965488">
          <w:marLeft w:val="0"/>
          <w:marRight w:val="0"/>
          <w:marTop w:val="0"/>
          <w:marBottom w:val="0"/>
          <w:divBdr>
            <w:top w:val="none" w:sz="0" w:space="0" w:color="auto"/>
            <w:left w:val="none" w:sz="0" w:space="0" w:color="auto"/>
            <w:bottom w:val="none" w:sz="0" w:space="0" w:color="auto"/>
            <w:right w:val="none" w:sz="0" w:space="0" w:color="auto"/>
          </w:divBdr>
        </w:div>
        <w:div w:id="452795414">
          <w:marLeft w:val="0"/>
          <w:marRight w:val="0"/>
          <w:marTop w:val="0"/>
          <w:marBottom w:val="0"/>
          <w:divBdr>
            <w:top w:val="none" w:sz="0" w:space="0" w:color="auto"/>
            <w:left w:val="none" w:sz="0" w:space="0" w:color="auto"/>
            <w:bottom w:val="none" w:sz="0" w:space="0" w:color="auto"/>
            <w:right w:val="none" w:sz="0" w:space="0" w:color="auto"/>
          </w:divBdr>
        </w:div>
        <w:div w:id="563224307">
          <w:marLeft w:val="0"/>
          <w:marRight w:val="0"/>
          <w:marTop w:val="0"/>
          <w:marBottom w:val="0"/>
          <w:divBdr>
            <w:top w:val="none" w:sz="0" w:space="0" w:color="auto"/>
            <w:left w:val="none" w:sz="0" w:space="0" w:color="auto"/>
            <w:bottom w:val="none" w:sz="0" w:space="0" w:color="auto"/>
            <w:right w:val="none" w:sz="0" w:space="0" w:color="auto"/>
          </w:divBdr>
        </w:div>
        <w:div w:id="1087534446">
          <w:marLeft w:val="0"/>
          <w:marRight w:val="0"/>
          <w:marTop w:val="0"/>
          <w:marBottom w:val="0"/>
          <w:divBdr>
            <w:top w:val="none" w:sz="0" w:space="0" w:color="auto"/>
            <w:left w:val="none" w:sz="0" w:space="0" w:color="auto"/>
            <w:bottom w:val="none" w:sz="0" w:space="0" w:color="auto"/>
            <w:right w:val="none" w:sz="0" w:space="0" w:color="auto"/>
          </w:divBdr>
        </w:div>
        <w:div w:id="1499034731">
          <w:marLeft w:val="0"/>
          <w:marRight w:val="0"/>
          <w:marTop w:val="0"/>
          <w:marBottom w:val="0"/>
          <w:divBdr>
            <w:top w:val="none" w:sz="0" w:space="0" w:color="auto"/>
            <w:left w:val="none" w:sz="0" w:space="0" w:color="auto"/>
            <w:bottom w:val="none" w:sz="0" w:space="0" w:color="auto"/>
            <w:right w:val="none" w:sz="0" w:space="0" w:color="auto"/>
          </w:divBdr>
        </w:div>
        <w:div w:id="1559323987">
          <w:marLeft w:val="0"/>
          <w:marRight w:val="0"/>
          <w:marTop w:val="0"/>
          <w:marBottom w:val="0"/>
          <w:divBdr>
            <w:top w:val="none" w:sz="0" w:space="0" w:color="auto"/>
            <w:left w:val="none" w:sz="0" w:space="0" w:color="auto"/>
            <w:bottom w:val="none" w:sz="0" w:space="0" w:color="auto"/>
            <w:right w:val="none" w:sz="0" w:space="0" w:color="auto"/>
          </w:divBdr>
        </w:div>
      </w:divsChild>
    </w:div>
    <w:div w:id="1462382488">
      <w:bodyDiv w:val="1"/>
      <w:marLeft w:val="0"/>
      <w:marRight w:val="0"/>
      <w:marTop w:val="0"/>
      <w:marBottom w:val="0"/>
      <w:divBdr>
        <w:top w:val="none" w:sz="0" w:space="0" w:color="auto"/>
        <w:left w:val="none" w:sz="0" w:space="0" w:color="auto"/>
        <w:bottom w:val="none" w:sz="0" w:space="0" w:color="auto"/>
        <w:right w:val="none" w:sz="0" w:space="0" w:color="auto"/>
      </w:divBdr>
      <w:divsChild>
        <w:div w:id="1126653893">
          <w:marLeft w:val="0"/>
          <w:marRight w:val="0"/>
          <w:marTop w:val="0"/>
          <w:marBottom w:val="0"/>
          <w:divBdr>
            <w:top w:val="none" w:sz="0" w:space="0" w:color="auto"/>
            <w:left w:val="none" w:sz="0" w:space="0" w:color="auto"/>
            <w:bottom w:val="none" w:sz="0" w:space="0" w:color="auto"/>
            <w:right w:val="none" w:sz="0" w:space="0" w:color="auto"/>
          </w:divBdr>
          <w:divsChild>
            <w:div w:id="1052998853">
              <w:marLeft w:val="0"/>
              <w:marRight w:val="0"/>
              <w:marTop w:val="0"/>
              <w:marBottom w:val="0"/>
              <w:divBdr>
                <w:top w:val="none" w:sz="0" w:space="0" w:color="auto"/>
                <w:left w:val="none" w:sz="0" w:space="0" w:color="auto"/>
                <w:bottom w:val="none" w:sz="0" w:space="0" w:color="auto"/>
                <w:right w:val="none" w:sz="0" w:space="0" w:color="auto"/>
              </w:divBdr>
            </w:div>
          </w:divsChild>
        </w:div>
        <w:div w:id="144125799">
          <w:marLeft w:val="0"/>
          <w:marRight w:val="0"/>
          <w:marTop w:val="0"/>
          <w:marBottom w:val="0"/>
          <w:divBdr>
            <w:top w:val="none" w:sz="0" w:space="0" w:color="auto"/>
            <w:left w:val="none" w:sz="0" w:space="0" w:color="auto"/>
            <w:bottom w:val="none" w:sz="0" w:space="0" w:color="auto"/>
            <w:right w:val="none" w:sz="0" w:space="0" w:color="auto"/>
          </w:divBdr>
          <w:divsChild>
            <w:div w:id="518156980">
              <w:marLeft w:val="0"/>
              <w:marRight w:val="0"/>
              <w:marTop w:val="0"/>
              <w:marBottom w:val="0"/>
              <w:divBdr>
                <w:top w:val="none" w:sz="0" w:space="0" w:color="auto"/>
                <w:left w:val="none" w:sz="0" w:space="0" w:color="auto"/>
                <w:bottom w:val="none" w:sz="0" w:space="0" w:color="auto"/>
                <w:right w:val="none" w:sz="0" w:space="0" w:color="auto"/>
              </w:divBdr>
            </w:div>
          </w:divsChild>
        </w:div>
        <w:div w:id="1554463538">
          <w:marLeft w:val="0"/>
          <w:marRight w:val="0"/>
          <w:marTop w:val="0"/>
          <w:marBottom w:val="0"/>
          <w:divBdr>
            <w:top w:val="none" w:sz="0" w:space="0" w:color="auto"/>
            <w:left w:val="none" w:sz="0" w:space="0" w:color="auto"/>
            <w:bottom w:val="none" w:sz="0" w:space="0" w:color="auto"/>
            <w:right w:val="none" w:sz="0" w:space="0" w:color="auto"/>
          </w:divBdr>
          <w:divsChild>
            <w:div w:id="709842806">
              <w:marLeft w:val="0"/>
              <w:marRight w:val="0"/>
              <w:marTop w:val="0"/>
              <w:marBottom w:val="0"/>
              <w:divBdr>
                <w:top w:val="none" w:sz="0" w:space="0" w:color="auto"/>
                <w:left w:val="none" w:sz="0" w:space="0" w:color="auto"/>
                <w:bottom w:val="none" w:sz="0" w:space="0" w:color="auto"/>
                <w:right w:val="none" w:sz="0" w:space="0" w:color="auto"/>
              </w:divBdr>
            </w:div>
          </w:divsChild>
        </w:div>
        <w:div w:id="1384331280">
          <w:marLeft w:val="0"/>
          <w:marRight w:val="0"/>
          <w:marTop w:val="0"/>
          <w:marBottom w:val="0"/>
          <w:divBdr>
            <w:top w:val="none" w:sz="0" w:space="0" w:color="auto"/>
            <w:left w:val="none" w:sz="0" w:space="0" w:color="auto"/>
            <w:bottom w:val="none" w:sz="0" w:space="0" w:color="auto"/>
            <w:right w:val="none" w:sz="0" w:space="0" w:color="auto"/>
          </w:divBdr>
          <w:divsChild>
            <w:div w:id="205869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73103">
      <w:bodyDiv w:val="1"/>
      <w:marLeft w:val="0"/>
      <w:marRight w:val="0"/>
      <w:marTop w:val="0"/>
      <w:marBottom w:val="0"/>
      <w:divBdr>
        <w:top w:val="none" w:sz="0" w:space="0" w:color="auto"/>
        <w:left w:val="none" w:sz="0" w:space="0" w:color="auto"/>
        <w:bottom w:val="none" w:sz="0" w:space="0" w:color="auto"/>
        <w:right w:val="none" w:sz="0" w:space="0" w:color="auto"/>
      </w:divBdr>
    </w:div>
    <w:div w:id="1570993677">
      <w:bodyDiv w:val="1"/>
      <w:marLeft w:val="0"/>
      <w:marRight w:val="0"/>
      <w:marTop w:val="0"/>
      <w:marBottom w:val="0"/>
      <w:divBdr>
        <w:top w:val="none" w:sz="0" w:space="0" w:color="auto"/>
        <w:left w:val="none" w:sz="0" w:space="0" w:color="auto"/>
        <w:bottom w:val="none" w:sz="0" w:space="0" w:color="auto"/>
        <w:right w:val="none" w:sz="0" w:space="0" w:color="auto"/>
      </w:divBdr>
    </w:div>
    <w:div w:id="1682857456">
      <w:bodyDiv w:val="1"/>
      <w:marLeft w:val="0"/>
      <w:marRight w:val="0"/>
      <w:marTop w:val="0"/>
      <w:marBottom w:val="0"/>
      <w:divBdr>
        <w:top w:val="none" w:sz="0" w:space="0" w:color="auto"/>
        <w:left w:val="none" w:sz="0" w:space="0" w:color="auto"/>
        <w:bottom w:val="none" w:sz="0" w:space="0" w:color="auto"/>
        <w:right w:val="none" w:sz="0" w:space="0" w:color="auto"/>
      </w:divBdr>
    </w:div>
    <w:div w:id="1690594681">
      <w:bodyDiv w:val="1"/>
      <w:marLeft w:val="0"/>
      <w:marRight w:val="0"/>
      <w:marTop w:val="0"/>
      <w:marBottom w:val="0"/>
      <w:divBdr>
        <w:top w:val="none" w:sz="0" w:space="0" w:color="auto"/>
        <w:left w:val="none" w:sz="0" w:space="0" w:color="auto"/>
        <w:bottom w:val="none" w:sz="0" w:space="0" w:color="auto"/>
        <w:right w:val="none" w:sz="0" w:space="0" w:color="auto"/>
      </w:divBdr>
    </w:div>
    <w:div w:id="1813398603">
      <w:bodyDiv w:val="1"/>
      <w:marLeft w:val="0"/>
      <w:marRight w:val="0"/>
      <w:marTop w:val="0"/>
      <w:marBottom w:val="0"/>
      <w:divBdr>
        <w:top w:val="none" w:sz="0" w:space="0" w:color="auto"/>
        <w:left w:val="none" w:sz="0" w:space="0" w:color="auto"/>
        <w:bottom w:val="none" w:sz="0" w:space="0" w:color="auto"/>
        <w:right w:val="none" w:sz="0" w:space="0" w:color="auto"/>
      </w:divBdr>
    </w:div>
    <w:div w:id="1974217215">
      <w:bodyDiv w:val="1"/>
      <w:marLeft w:val="0"/>
      <w:marRight w:val="0"/>
      <w:marTop w:val="0"/>
      <w:marBottom w:val="0"/>
      <w:divBdr>
        <w:top w:val="none" w:sz="0" w:space="0" w:color="auto"/>
        <w:left w:val="none" w:sz="0" w:space="0" w:color="auto"/>
        <w:bottom w:val="none" w:sz="0" w:space="0" w:color="auto"/>
        <w:right w:val="none" w:sz="0" w:space="0" w:color="auto"/>
      </w:divBdr>
    </w:div>
    <w:div w:id="2008828787">
      <w:bodyDiv w:val="1"/>
      <w:marLeft w:val="0"/>
      <w:marRight w:val="0"/>
      <w:marTop w:val="0"/>
      <w:marBottom w:val="0"/>
      <w:divBdr>
        <w:top w:val="none" w:sz="0" w:space="0" w:color="auto"/>
        <w:left w:val="none" w:sz="0" w:space="0" w:color="auto"/>
        <w:bottom w:val="none" w:sz="0" w:space="0" w:color="auto"/>
        <w:right w:val="none" w:sz="0" w:space="0" w:color="auto"/>
      </w:divBdr>
    </w:div>
    <w:div w:id="202512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FDA165A694B349B93465AEA74782D8" ma:contentTypeVersion="4" ma:contentTypeDescription="Create a new document." ma:contentTypeScope="" ma:versionID="86e310b57db0ee67e829ed389062bb06">
  <xsd:schema xmlns:xsd="http://www.w3.org/2001/XMLSchema" xmlns:xs="http://www.w3.org/2001/XMLSchema" xmlns:p="http://schemas.microsoft.com/office/2006/metadata/properties" xmlns:ns2="db3d7294-631c-4f55-91f8-dc76c0f896d2" targetNamespace="http://schemas.microsoft.com/office/2006/metadata/properties" ma:root="true" ma:fieldsID="3b902ba5b180bb750590b6a51aab37d3" ns2:_="">
    <xsd:import namespace="db3d7294-631c-4f55-91f8-dc76c0f896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d7294-631c-4f55-91f8-dc76c0f89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4DFCF5-29FC-4245-B3A6-5F030CD733A8}">
  <ds:schemaRefs>
    <ds:schemaRef ds:uri="http://schemas.openxmlformats.org/officeDocument/2006/bibliography"/>
  </ds:schemaRefs>
</ds:datastoreItem>
</file>

<file path=customXml/itemProps2.xml><?xml version="1.0" encoding="utf-8"?>
<ds:datastoreItem xmlns:ds="http://schemas.openxmlformats.org/officeDocument/2006/customXml" ds:itemID="{B4E6CDC0-3140-4362-BE99-DE80B6F18939}">
  <ds:schemaRefs>
    <ds:schemaRef ds:uri="http://schemas.openxmlformats.org/officeDocument/2006/bibliography"/>
  </ds:schemaRefs>
</ds:datastoreItem>
</file>

<file path=customXml/itemProps3.xml><?xml version="1.0" encoding="utf-8"?>
<ds:datastoreItem xmlns:ds="http://schemas.openxmlformats.org/officeDocument/2006/customXml" ds:itemID="{DE75649D-36BC-4333-A91E-424E30794203}">
  <ds:schemaRefs>
    <ds:schemaRef ds:uri="http://schemas.microsoft.com/sharepoint/v3/contenttype/forms"/>
  </ds:schemaRefs>
</ds:datastoreItem>
</file>

<file path=customXml/itemProps4.xml><?xml version="1.0" encoding="utf-8"?>
<ds:datastoreItem xmlns:ds="http://schemas.openxmlformats.org/officeDocument/2006/customXml" ds:itemID="{D5D7D0D0-B968-4810-8822-FA89CE318C00}"/>
</file>

<file path=customXml/itemProps5.xml><?xml version="1.0" encoding="utf-8"?>
<ds:datastoreItem xmlns:ds="http://schemas.openxmlformats.org/officeDocument/2006/customXml" ds:itemID="{67FA5568-4B9B-4041-8F10-3376A4FFEFEB}">
  <ds:schemaRefs>
    <ds:schemaRef ds:uri="http://schemas.microsoft.com/office/2006/metadata/properties"/>
    <ds:schemaRef ds:uri="http://schemas.microsoft.com/office/infopath/2007/PartnerControls"/>
    <ds:schemaRef ds:uri="83e236c5-c0d7-41a2-9a17-fbe5c5bdb2a2"/>
    <ds:schemaRef ds:uri="81f0cd6f-cee1-4b4f-92ba-c50b5c5add97"/>
    <ds:schemaRef ds:uri="7baf63a6-8159-4531-922f-8d695af1915f"/>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2608</Words>
  <Characters>14869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Swinyard-Jordan</dc:creator>
  <cp:keywords/>
  <cp:lastModifiedBy>Katie Ross</cp:lastModifiedBy>
  <cp:revision>2</cp:revision>
  <cp:lastPrinted>2017-06-22T23:38:00Z</cp:lastPrinted>
  <dcterms:created xsi:type="dcterms:W3CDTF">2025-04-08T12:47:00Z</dcterms:created>
  <dcterms:modified xsi:type="dcterms:W3CDTF">2025-04-08T12:47:00Z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0x01010032FDA165A694B349B93465AEA74782D8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Order">
    <vt:r8>155000</vt:r8>
  </property>
</Properties>
</file>